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E83" w:rsidRPr="00732E83" w:rsidRDefault="00732E83" w:rsidP="00732E83">
      <w:pPr>
        <w:spacing w:after="0"/>
        <w:rPr>
          <w:rFonts w:ascii="Cambria" w:hAnsi="Cambria"/>
          <w:szCs w:val="24"/>
        </w:rPr>
      </w:pPr>
      <w:r w:rsidRPr="00732E83">
        <w:rPr>
          <w:rFonts w:ascii="Cambria" w:hAnsi="Cambria"/>
          <w:szCs w:val="24"/>
        </w:rPr>
        <w:t xml:space="preserve">ПРИНЯТО                                                                              </w:t>
      </w:r>
      <w:r>
        <w:rPr>
          <w:rFonts w:ascii="Cambria" w:hAnsi="Cambria"/>
          <w:szCs w:val="24"/>
        </w:rPr>
        <w:t xml:space="preserve">                    </w:t>
      </w:r>
      <w:r w:rsidRPr="00732E83">
        <w:rPr>
          <w:rFonts w:ascii="Cambria" w:hAnsi="Cambria"/>
          <w:szCs w:val="24"/>
        </w:rPr>
        <w:t>УТВЕРЖДЕНО</w:t>
      </w:r>
    </w:p>
    <w:p w:rsidR="00732E83" w:rsidRPr="00732E83" w:rsidRDefault="00732E83" w:rsidP="00732E83">
      <w:pPr>
        <w:spacing w:after="0"/>
        <w:rPr>
          <w:rFonts w:ascii="Cambria" w:hAnsi="Cambria"/>
          <w:szCs w:val="24"/>
        </w:rPr>
      </w:pPr>
      <w:r w:rsidRPr="00732E83">
        <w:rPr>
          <w:rFonts w:ascii="Cambria" w:hAnsi="Cambria"/>
          <w:szCs w:val="24"/>
        </w:rPr>
        <w:t xml:space="preserve">Председатель ППО МБДОУ </w:t>
      </w:r>
      <w:proofErr w:type="spellStart"/>
      <w:r w:rsidRPr="00732E83">
        <w:rPr>
          <w:rFonts w:ascii="Cambria" w:hAnsi="Cambria"/>
          <w:szCs w:val="24"/>
        </w:rPr>
        <w:t>д</w:t>
      </w:r>
      <w:proofErr w:type="spellEnd"/>
      <w:r w:rsidRPr="00732E83">
        <w:rPr>
          <w:rFonts w:ascii="Cambria" w:hAnsi="Cambria"/>
          <w:szCs w:val="24"/>
        </w:rPr>
        <w:t>/с № 4</w:t>
      </w:r>
      <w:r>
        <w:rPr>
          <w:rFonts w:ascii="Cambria" w:hAnsi="Cambria"/>
          <w:szCs w:val="24"/>
        </w:rPr>
        <w:t xml:space="preserve">                                               </w:t>
      </w:r>
      <w:r w:rsidRPr="00732E83">
        <w:rPr>
          <w:rFonts w:ascii="Cambria" w:hAnsi="Cambria"/>
          <w:szCs w:val="24"/>
        </w:rPr>
        <w:t>Заведующий МБ</w:t>
      </w:r>
      <w:r>
        <w:rPr>
          <w:rFonts w:ascii="Cambria" w:hAnsi="Cambria"/>
          <w:szCs w:val="24"/>
        </w:rPr>
        <w:t xml:space="preserve">ДОУ </w:t>
      </w:r>
      <w:proofErr w:type="spellStart"/>
      <w:r>
        <w:rPr>
          <w:rFonts w:ascii="Cambria" w:hAnsi="Cambria"/>
          <w:szCs w:val="24"/>
        </w:rPr>
        <w:t>д</w:t>
      </w:r>
      <w:proofErr w:type="spellEnd"/>
      <w:r>
        <w:rPr>
          <w:rFonts w:ascii="Cambria" w:hAnsi="Cambria"/>
          <w:szCs w:val="24"/>
        </w:rPr>
        <w:t>/с №</w:t>
      </w:r>
      <w:r w:rsidRPr="00732E83">
        <w:rPr>
          <w:rFonts w:ascii="Cambria" w:hAnsi="Cambria"/>
          <w:szCs w:val="24"/>
        </w:rPr>
        <w:t>4</w:t>
      </w:r>
    </w:p>
    <w:p w:rsidR="00732E83" w:rsidRPr="00732E83" w:rsidRDefault="00732E83" w:rsidP="00732E83">
      <w:pPr>
        <w:spacing w:after="0"/>
        <w:rPr>
          <w:rFonts w:ascii="Cambria" w:hAnsi="Cambria"/>
          <w:szCs w:val="24"/>
        </w:rPr>
      </w:pPr>
      <w:proofErr w:type="spellStart"/>
      <w:r w:rsidRPr="00732E83">
        <w:rPr>
          <w:rFonts w:ascii="Cambria" w:hAnsi="Cambria"/>
          <w:szCs w:val="24"/>
        </w:rPr>
        <w:t>Ибинаевой</w:t>
      </w:r>
      <w:proofErr w:type="spellEnd"/>
      <w:r w:rsidRPr="00732E83">
        <w:rPr>
          <w:rFonts w:ascii="Cambria" w:hAnsi="Cambria"/>
          <w:szCs w:val="24"/>
        </w:rPr>
        <w:t xml:space="preserve"> З.Р.__________                                                 </w:t>
      </w:r>
      <w:r>
        <w:rPr>
          <w:rFonts w:ascii="Cambria" w:hAnsi="Cambria"/>
          <w:szCs w:val="24"/>
        </w:rPr>
        <w:t xml:space="preserve">                      </w:t>
      </w:r>
      <w:proofErr w:type="spellStart"/>
      <w:r>
        <w:rPr>
          <w:rFonts w:ascii="Cambria" w:hAnsi="Cambria"/>
          <w:szCs w:val="24"/>
        </w:rPr>
        <w:t>Шатиева</w:t>
      </w:r>
      <w:proofErr w:type="spellEnd"/>
      <w:r>
        <w:rPr>
          <w:rFonts w:ascii="Cambria" w:hAnsi="Cambria"/>
          <w:szCs w:val="24"/>
        </w:rPr>
        <w:t xml:space="preserve"> О.В. </w:t>
      </w:r>
      <w:r w:rsidRPr="00732E83">
        <w:rPr>
          <w:rFonts w:ascii="Cambria" w:hAnsi="Cambria"/>
          <w:szCs w:val="24"/>
        </w:rPr>
        <w:t>_____________</w:t>
      </w:r>
    </w:p>
    <w:p w:rsidR="00732E83" w:rsidRPr="00732E83" w:rsidRDefault="00732E83" w:rsidP="00732E83">
      <w:pPr>
        <w:spacing w:after="0"/>
        <w:rPr>
          <w:rFonts w:ascii="Cambria" w:hAnsi="Cambria"/>
          <w:szCs w:val="24"/>
        </w:rPr>
      </w:pPr>
      <w:r w:rsidRPr="00732E83">
        <w:rPr>
          <w:rFonts w:ascii="Cambria" w:hAnsi="Cambria"/>
          <w:szCs w:val="24"/>
        </w:rPr>
        <w:t xml:space="preserve">Протокол №  </w:t>
      </w:r>
      <w:r w:rsidR="00987092">
        <w:rPr>
          <w:rFonts w:ascii="Cambria" w:hAnsi="Cambria"/>
          <w:szCs w:val="24"/>
        </w:rPr>
        <w:t xml:space="preserve">  </w:t>
      </w:r>
      <w:r w:rsidRPr="00732E83">
        <w:rPr>
          <w:rFonts w:ascii="Cambria" w:hAnsi="Cambria"/>
          <w:szCs w:val="24"/>
        </w:rPr>
        <w:t xml:space="preserve"> от   __</w:t>
      </w:r>
      <w:r>
        <w:rPr>
          <w:rFonts w:ascii="Cambria" w:hAnsi="Cambria"/>
          <w:szCs w:val="24"/>
        </w:rPr>
        <w:t xml:space="preserve"> </w:t>
      </w:r>
      <w:r w:rsidRPr="00732E83">
        <w:rPr>
          <w:rFonts w:ascii="Cambria" w:hAnsi="Cambria"/>
          <w:szCs w:val="24"/>
        </w:rPr>
        <w:t>.__</w:t>
      </w:r>
      <w:r>
        <w:rPr>
          <w:rFonts w:ascii="Cambria" w:hAnsi="Cambria"/>
          <w:szCs w:val="24"/>
        </w:rPr>
        <w:t xml:space="preserve"> </w:t>
      </w:r>
      <w:r w:rsidRPr="00732E83">
        <w:rPr>
          <w:rFonts w:ascii="Cambria" w:hAnsi="Cambria"/>
          <w:szCs w:val="24"/>
        </w:rPr>
        <w:t>.</w:t>
      </w:r>
      <w:r>
        <w:rPr>
          <w:rFonts w:ascii="Cambria" w:hAnsi="Cambria"/>
          <w:szCs w:val="24"/>
        </w:rPr>
        <w:t xml:space="preserve"> </w:t>
      </w:r>
      <w:r w:rsidRPr="00732E83">
        <w:rPr>
          <w:rFonts w:ascii="Cambria" w:hAnsi="Cambria"/>
          <w:szCs w:val="24"/>
        </w:rPr>
        <w:t>20__</w:t>
      </w:r>
      <w:r>
        <w:rPr>
          <w:rFonts w:ascii="Cambria" w:hAnsi="Cambria"/>
          <w:szCs w:val="24"/>
        </w:rPr>
        <w:t xml:space="preserve">  </w:t>
      </w:r>
      <w:r w:rsidRPr="00732E83">
        <w:rPr>
          <w:rFonts w:ascii="Cambria" w:hAnsi="Cambria"/>
          <w:szCs w:val="24"/>
        </w:rPr>
        <w:t xml:space="preserve">г           </w:t>
      </w:r>
      <w:r>
        <w:rPr>
          <w:rFonts w:ascii="Cambria" w:hAnsi="Cambria"/>
          <w:szCs w:val="24"/>
        </w:rPr>
        <w:t xml:space="preserve">               </w:t>
      </w:r>
      <w:r w:rsidR="00987092">
        <w:rPr>
          <w:rFonts w:ascii="Cambria" w:hAnsi="Cambria"/>
          <w:szCs w:val="24"/>
        </w:rPr>
        <w:t xml:space="preserve">                               </w:t>
      </w:r>
      <w:r w:rsidRPr="00732E83">
        <w:rPr>
          <w:rFonts w:ascii="Cambria" w:hAnsi="Cambria"/>
          <w:szCs w:val="24"/>
        </w:rPr>
        <w:t>Приказ №___</w:t>
      </w:r>
      <w:r w:rsidR="00987092">
        <w:rPr>
          <w:rFonts w:ascii="Cambria" w:hAnsi="Cambria"/>
          <w:szCs w:val="24"/>
        </w:rPr>
        <w:t xml:space="preserve"> </w:t>
      </w:r>
      <w:r w:rsidRPr="00732E83">
        <w:rPr>
          <w:rFonts w:ascii="Cambria" w:hAnsi="Cambria"/>
          <w:szCs w:val="24"/>
        </w:rPr>
        <w:t>от __</w:t>
      </w:r>
      <w:r>
        <w:rPr>
          <w:rFonts w:ascii="Cambria" w:hAnsi="Cambria"/>
          <w:szCs w:val="24"/>
        </w:rPr>
        <w:t xml:space="preserve"> </w:t>
      </w:r>
      <w:r w:rsidRPr="00732E83">
        <w:rPr>
          <w:rFonts w:ascii="Cambria" w:hAnsi="Cambria"/>
          <w:szCs w:val="24"/>
        </w:rPr>
        <w:t>.__</w:t>
      </w:r>
      <w:r>
        <w:rPr>
          <w:rFonts w:ascii="Cambria" w:hAnsi="Cambria"/>
          <w:szCs w:val="24"/>
        </w:rPr>
        <w:t xml:space="preserve"> </w:t>
      </w:r>
      <w:r w:rsidRPr="00732E83">
        <w:rPr>
          <w:rFonts w:ascii="Cambria" w:hAnsi="Cambria"/>
          <w:szCs w:val="24"/>
        </w:rPr>
        <w:t>.</w:t>
      </w:r>
      <w:r>
        <w:rPr>
          <w:rFonts w:ascii="Cambria" w:hAnsi="Cambria"/>
          <w:szCs w:val="24"/>
        </w:rPr>
        <w:t xml:space="preserve"> </w:t>
      </w:r>
      <w:r w:rsidRPr="00732E83">
        <w:rPr>
          <w:rFonts w:ascii="Cambria" w:hAnsi="Cambria"/>
          <w:szCs w:val="24"/>
        </w:rPr>
        <w:t>20__</w:t>
      </w:r>
      <w:r>
        <w:rPr>
          <w:rFonts w:ascii="Cambria" w:hAnsi="Cambria"/>
          <w:szCs w:val="24"/>
        </w:rPr>
        <w:t xml:space="preserve">  </w:t>
      </w:r>
      <w:r w:rsidRPr="00732E83">
        <w:rPr>
          <w:rFonts w:ascii="Cambria" w:hAnsi="Cambria"/>
          <w:szCs w:val="24"/>
        </w:rPr>
        <w:t>г</w:t>
      </w:r>
    </w:p>
    <w:p w:rsidR="00732E83" w:rsidRPr="00ED0A2A" w:rsidRDefault="00732E83" w:rsidP="00732E83">
      <w:pPr>
        <w:spacing w:after="0"/>
        <w:jc w:val="center"/>
        <w:rPr>
          <w:szCs w:val="24"/>
        </w:rPr>
      </w:pPr>
    </w:p>
    <w:p w:rsidR="004B4CBD" w:rsidRPr="00732E83" w:rsidRDefault="00732E83" w:rsidP="00732E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32E83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Должностная инструкция</w:t>
      </w:r>
    </w:p>
    <w:p w:rsidR="004B4CBD" w:rsidRDefault="00B435A0" w:rsidP="00732E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воспитателя </w:t>
      </w:r>
      <w:r w:rsidR="0098709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ДОУ</w:t>
      </w:r>
    </w:p>
    <w:p w:rsidR="00A41CAD" w:rsidRPr="00987092" w:rsidRDefault="00987092" w:rsidP="00987092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4B4C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Общие положения </w:t>
      </w:r>
      <w:r w:rsidR="004B4C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B4CBD" w:rsidRPr="00987092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ru-RU"/>
        </w:rPr>
        <w:t xml:space="preserve">1.1. </w:t>
      </w:r>
      <w:proofErr w:type="gramStart"/>
      <w:r w:rsidR="004B4CBD" w:rsidRPr="00987092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ru-RU"/>
        </w:rPr>
        <w:t>Настоящая</w:t>
      </w:r>
      <w:r w:rsidR="004B4CBD"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 </w:t>
      </w:r>
      <w:r w:rsidR="004B4CBD" w:rsidRPr="00987092">
        <w:rPr>
          <w:rFonts w:ascii="Cambria" w:eastAsia="Times New Roman" w:hAnsi="Cambria" w:cs="Times New Roman"/>
          <w:iCs/>
          <w:color w:val="000000"/>
          <w:sz w:val="24"/>
          <w:szCs w:val="24"/>
          <w:lang w:eastAsia="ru-RU"/>
        </w:rPr>
        <w:t>должн</w:t>
      </w:r>
      <w:r w:rsidR="00B435A0" w:rsidRPr="00987092">
        <w:rPr>
          <w:rFonts w:ascii="Cambria" w:eastAsia="Times New Roman" w:hAnsi="Cambria" w:cs="Times New Roman"/>
          <w:iCs/>
          <w:color w:val="000000"/>
          <w:sz w:val="24"/>
          <w:szCs w:val="24"/>
          <w:lang w:eastAsia="ru-RU"/>
        </w:rPr>
        <w:t>остная инструкция</w:t>
      </w:r>
      <w:r w:rsidR="00B435A0" w:rsidRPr="00987092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4B4CBD" w:rsidRPr="00987092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разработана в соответствии с </w:t>
      </w:r>
      <w:r w:rsidR="00A41CAD" w:rsidRPr="00987092">
        <w:rPr>
          <w:rFonts w:ascii="Cambria" w:hAnsi="Cambria"/>
          <w:szCs w:val="24"/>
        </w:rPr>
        <w:t>Профессионал</w:t>
      </w:r>
      <w:r w:rsidR="00A41CAD" w:rsidRPr="00987092">
        <w:rPr>
          <w:rFonts w:ascii="Cambria" w:hAnsi="Cambria"/>
          <w:szCs w:val="24"/>
        </w:rPr>
        <w:t>ь</w:t>
      </w:r>
      <w:r w:rsidR="00A41CAD" w:rsidRPr="00987092">
        <w:rPr>
          <w:rFonts w:ascii="Cambria" w:hAnsi="Cambria"/>
          <w:szCs w:val="24"/>
        </w:rPr>
        <w:t>ным стандартом "Педагог (педагогическая деятельность в сфере дошкольного, начального, о</w:t>
      </w:r>
      <w:r w:rsidR="00A41CAD" w:rsidRPr="00987092">
        <w:rPr>
          <w:rFonts w:ascii="Cambria" w:hAnsi="Cambria"/>
          <w:szCs w:val="24"/>
        </w:rPr>
        <w:t>с</w:t>
      </w:r>
      <w:r w:rsidR="00A41CAD" w:rsidRPr="00987092">
        <w:rPr>
          <w:rFonts w:ascii="Cambria" w:hAnsi="Cambria"/>
          <w:szCs w:val="24"/>
        </w:rPr>
        <w:t>новного и среднего общего образования) (воспитатель, учитель)", утвержденного приказом Минтруда России № 544н от 18.10.2013г с изменениями от 5 августа 2016 года, Федеральным Законом «Об образовании в Российской Федерации» от 29.12.2012г №273-ФЗ с изменениями от 28 декабря 2024 года;</w:t>
      </w:r>
      <w:proofErr w:type="gramEnd"/>
      <w:r w:rsidR="00A41CAD" w:rsidRPr="00987092">
        <w:rPr>
          <w:rFonts w:ascii="Cambria" w:hAnsi="Cambria"/>
          <w:szCs w:val="24"/>
        </w:rPr>
        <w:t xml:space="preserve"> ФГОС дошкольного образования, утвержденным Приказом </w:t>
      </w:r>
      <w:proofErr w:type="spellStart"/>
      <w:r w:rsidR="00A41CAD" w:rsidRPr="00987092">
        <w:rPr>
          <w:rFonts w:ascii="Cambria" w:hAnsi="Cambria"/>
          <w:szCs w:val="24"/>
        </w:rPr>
        <w:t>Минобрнауки</w:t>
      </w:r>
      <w:proofErr w:type="spellEnd"/>
      <w:r w:rsidR="00A41CAD" w:rsidRPr="00987092">
        <w:rPr>
          <w:rFonts w:ascii="Cambria" w:hAnsi="Cambria"/>
          <w:szCs w:val="24"/>
        </w:rPr>
        <w:t xml:space="preserve"> России от 17 октября 2013г №1155 с изменениями от 8 ноября 2022 года, ФОП дошкольного о</w:t>
      </w:r>
      <w:r w:rsidR="00A41CAD" w:rsidRPr="00987092">
        <w:rPr>
          <w:rFonts w:ascii="Cambria" w:hAnsi="Cambria"/>
          <w:szCs w:val="24"/>
        </w:rPr>
        <w:t>б</w:t>
      </w:r>
      <w:r w:rsidR="00A41CAD" w:rsidRPr="00987092">
        <w:rPr>
          <w:rFonts w:ascii="Cambria" w:hAnsi="Cambria"/>
          <w:szCs w:val="24"/>
        </w:rPr>
        <w:t xml:space="preserve">разования, </w:t>
      </w:r>
      <w:proofErr w:type="gramStart"/>
      <w:r w:rsidR="00A41CAD" w:rsidRPr="00987092">
        <w:rPr>
          <w:rFonts w:ascii="Cambria" w:hAnsi="Cambria"/>
          <w:szCs w:val="24"/>
        </w:rPr>
        <w:t>утвержденная</w:t>
      </w:r>
      <w:proofErr w:type="gramEnd"/>
      <w:r w:rsidR="00A41CAD" w:rsidRPr="00987092">
        <w:rPr>
          <w:rFonts w:ascii="Cambria" w:hAnsi="Cambria"/>
          <w:szCs w:val="24"/>
        </w:rPr>
        <w:t xml:space="preserve"> </w:t>
      </w:r>
      <w:r w:rsidR="00A41CAD" w:rsidRPr="00987092">
        <w:rPr>
          <w:rFonts w:ascii="Cambria" w:hAnsi="Cambria"/>
          <w:bCs/>
          <w:szCs w:val="24"/>
          <w:shd w:val="clear" w:color="auto" w:fill="FFFFFF"/>
        </w:rPr>
        <w:t>Приказом</w:t>
      </w:r>
      <w:r w:rsidR="00A41CAD" w:rsidRPr="00987092">
        <w:rPr>
          <w:rFonts w:ascii="Cambria" w:hAnsi="Cambria"/>
          <w:szCs w:val="24"/>
          <w:shd w:val="clear" w:color="auto" w:fill="FFFFFF"/>
        </w:rPr>
        <w:t> Министерства просвещения Российской Федер</w:t>
      </w:r>
      <w:r w:rsidR="00A41CAD" w:rsidRPr="00987092">
        <w:rPr>
          <w:rFonts w:ascii="Cambria" w:hAnsi="Cambria"/>
          <w:szCs w:val="24"/>
          <w:shd w:val="clear" w:color="auto" w:fill="FFFFFF"/>
        </w:rPr>
        <w:t>а</w:t>
      </w:r>
      <w:r w:rsidR="00A41CAD" w:rsidRPr="00987092">
        <w:rPr>
          <w:rFonts w:ascii="Cambria" w:hAnsi="Cambria"/>
          <w:szCs w:val="24"/>
          <w:shd w:val="clear" w:color="auto" w:fill="FFFFFF"/>
        </w:rPr>
        <w:t>ции </w:t>
      </w:r>
      <w:r w:rsidR="00A41CAD" w:rsidRPr="00987092">
        <w:rPr>
          <w:rFonts w:ascii="Cambria" w:hAnsi="Cambria"/>
          <w:bCs/>
          <w:szCs w:val="24"/>
          <w:shd w:val="clear" w:color="auto" w:fill="FFFFFF"/>
        </w:rPr>
        <w:t>от</w:t>
      </w:r>
      <w:r w:rsidR="00A41CAD" w:rsidRPr="00987092">
        <w:rPr>
          <w:rFonts w:ascii="Cambria" w:hAnsi="Cambria"/>
          <w:szCs w:val="24"/>
          <w:shd w:val="clear" w:color="auto" w:fill="FFFFFF"/>
        </w:rPr>
        <w:t> </w:t>
      </w:r>
      <w:r w:rsidR="00A41CAD" w:rsidRPr="00987092">
        <w:rPr>
          <w:rFonts w:ascii="Cambria" w:hAnsi="Cambria"/>
          <w:bCs/>
          <w:szCs w:val="24"/>
          <w:shd w:val="clear" w:color="auto" w:fill="FFFFFF"/>
        </w:rPr>
        <w:t>25</w:t>
      </w:r>
      <w:r w:rsidR="00A41CAD" w:rsidRPr="00987092">
        <w:rPr>
          <w:rFonts w:ascii="Cambria" w:hAnsi="Cambria"/>
          <w:szCs w:val="24"/>
          <w:shd w:val="clear" w:color="auto" w:fill="FFFFFF"/>
        </w:rPr>
        <w:t>.</w:t>
      </w:r>
      <w:r w:rsidR="00A41CAD" w:rsidRPr="00987092">
        <w:rPr>
          <w:rFonts w:ascii="Cambria" w:hAnsi="Cambria"/>
          <w:bCs/>
          <w:szCs w:val="24"/>
          <w:shd w:val="clear" w:color="auto" w:fill="FFFFFF"/>
        </w:rPr>
        <w:t>11</w:t>
      </w:r>
      <w:r w:rsidR="00A41CAD" w:rsidRPr="00987092">
        <w:rPr>
          <w:rFonts w:ascii="Cambria" w:hAnsi="Cambria"/>
          <w:szCs w:val="24"/>
          <w:shd w:val="clear" w:color="auto" w:fill="FFFFFF"/>
        </w:rPr>
        <w:t>.</w:t>
      </w:r>
      <w:r w:rsidR="00A41CAD" w:rsidRPr="00987092">
        <w:rPr>
          <w:rFonts w:ascii="Cambria" w:hAnsi="Cambria"/>
          <w:bCs/>
          <w:szCs w:val="24"/>
          <w:shd w:val="clear" w:color="auto" w:fill="FFFFFF"/>
        </w:rPr>
        <w:t>2022</w:t>
      </w:r>
      <w:r w:rsidR="00A41CAD" w:rsidRPr="00987092">
        <w:rPr>
          <w:rFonts w:ascii="Cambria" w:hAnsi="Cambria"/>
          <w:szCs w:val="24"/>
          <w:shd w:val="clear" w:color="auto" w:fill="FFFFFF"/>
        </w:rPr>
        <w:t> № </w:t>
      </w:r>
      <w:r w:rsidR="00A41CAD" w:rsidRPr="00987092">
        <w:rPr>
          <w:rFonts w:ascii="Cambria" w:hAnsi="Cambria"/>
          <w:bCs/>
          <w:szCs w:val="24"/>
          <w:shd w:val="clear" w:color="auto" w:fill="FFFFFF"/>
        </w:rPr>
        <w:t>1028</w:t>
      </w:r>
      <w:r w:rsidR="00A41CAD" w:rsidRPr="00987092">
        <w:rPr>
          <w:rFonts w:ascii="Cambria" w:hAnsi="Cambria"/>
          <w:szCs w:val="24"/>
          <w:shd w:val="clear" w:color="auto" w:fill="FFFFFF"/>
        </w:rPr>
        <w:t xml:space="preserve">; </w:t>
      </w:r>
      <w:r w:rsidR="00A41CAD" w:rsidRPr="00987092">
        <w:rPr>
          <w:rFonts w:ascii="Cambria" w:hAnsi="Cambria" w:cs="Arial"/>
          <w:color w:val="333333"/>
          <w:sz w:val="21"/>
          <w:szCs w:val="21"/>
          <w:shd w:val="clear" w:color="auto" w:fill="FFFFFF"/>
        </w:rPr>
        <w:t> </w:t>
      </w:r>
      <w:r w:rsidR="00A41CAD" w:rsidRPr="00987092">
        <w:rPr>
          <w:rFonts w:ascii="Cambria" w:hAnsi="Cambria"/>
          <w:szCs w:val="24"/>
        </w:rPr>
        <w:t>СП 2.4.3648-20 «Санитарно-эпидемиологические требования к орг</w:t>
      </w:r>
      <w:r w:rsidR="00A41CAD" w:rsidRPr="00987092">
        <w:rPr>
          <w:rFonts w:ascii="Cambria" w:hAnsi="Cambria"/>
          <w:szCs w:val="24"/>
        </w:rPr>
        <w:t>а</w:t>
      </w:r>
      <w:r w:rsidR="00A41CAD" w:rsidRPr="00987092">
        <w:rPr>
          <w:rFonts w:ascii="Cambria" w:hAnsi="Cambria"/>
          <w:szCs w:val="24"/>
        </w:rPr>
        <w:t>низациям воспитания и обучения, отдыха и оздоровления детей и молодежи», Трудовым коде</w:t>
      </w:r>
      <w:r w:rsidR="00A41CAD" w:rsidRPr="00987092">
        <w:rPr>
          <w:rFonts w:ascii="Cambria" w:hAnsi="Cambria"/>
          <w:szCs w:val="24"/>
        </w:rPr>
        <w:t>к</w:t>
      </w:r>
      <w:r w:rsidR="00A41CAD" w:rsidRPr="00987092">
        <w:rPr>
          <w:rFonts w:ascii="Cambria" w:hAnsi="Cambria"/>
          <w:szCs w:val="24"/>
        </w:rPr>
        <w:t xml:space="preserve">сом Российской Федерации и другими нормативными актами, </w:t>
      </w:r>
      <w:r w:rsidR="004B4CBD" w:rsidRPr="00987092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ru-RU"/>
        </w:rPr>
        <w:t>регулирующими трудовые о</w:t>
      </w:r>
      <w:r w:rsidR="004B4CBD" w:rsidRPr="00987092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ru-RU"/>
        </w:rPr>
        <w:t>т</w:t>
      </w:r>
      <w:r w:rsidR="004B4CBD" w:rsidRPr="00987092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ru-RU"/>
        </w:rPr>
        <w:t>ношения между работником и работодателем.</w:t>
      </w:r>
    </w:p>
    <w:p w:rsidR="00A41CAD" w:rsidRPr="00987092" w:rsidRDefault="00A41CAD" w:rsidP="00987092">
      <w:pPr>
        <w:spacing w:after="37" w:line="236" w:lineRule="auto"/>
        <w:rPr>
          <w:rFonts w:ascii="Cambria" w:hAnsi="Cambria"/>
          <w:szCs w:val="24"/>
        </w:rPr>
      </w:pPr>
      <w:r w:rsidRPr="00987092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ru-RU"/>
        </w:rPr>
        <w:t>1.2.</w:t>
      </w:r>
      <w:r w:rsidRPr="00987092">
        <w:rPr>
          <w:rFonts w:ascii="Cambria" w:hAnsi="Cambria"/>
          <w:szCs w:val="24"/>
        </w:rPr>
        <w:t xml:space="preserve"> Данная инструкция регламентирует основные трудовые функции, должностные обязанн</w:t>
      </w:r>
      <w:r w:rsidRPr="00987092">
        <w:rPr>
          <w:rFonts w:ascii="Cambria" w:hAnsi="Cambria"/>
          <w:szCs w:val="24"/>
        </w:rPr>
        <w:t>о</w:t>
      </w:r>
      <w:r w:rsidRPr="00987092">
        <w:rPr>
          <w:rFonts w:ascii="Cambria" w:hAnsi="Cambria"/>
          <w:szCs w:val="24"/>
        </w:rPr>
        <w:t xml:space="preserve">сти воспитателя детского сада, права, ответственность, а также взаимоотношения и связи по должности в дошкольном образовательном учреждении. </w:t>
      </w:r>
      <w:r w:rsidRPr="00987092">
        <w:rPr>
          <w:rFonts w:ascii="Cambria" w:eastAsia="Verdana" w:hAnsi="Cambria"/>
          <w:i/>
          <w:color w:val="333333"/>
          <w:szCs w:val="24"/>
        </w:rPr>
        <w:t xml:space="preserve"> </w:t>
      </w:r>
    </w:p>
    <w:p w:rsidR="00A41CAD" w:rsidRPr="00987092" w:rsidRDefault="00A41CAD" w:rsidP="00987092">
      <w:pPr>
        <w:spacing w:after="37" w:line="236" w:lineRule="auto"/>
        <w:ind w:left="10"/>
        <w:rPr>
          <w:rFonts w:ascii="Cambria" w:hAnsi="Cambria"/>
          <w:szCs w:val="24"/>
        </w:rPr>
      </w:pPr>
      <w:r w:rsidRPr="00987092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ru-RU"/>
        </w:rPr>
        <w:t>1.3</w:t>
      </w:r>
      <w:r w:rsidR="004B4CBD" w:rsidRPr="00987092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Воспитатель принимается на работу и освобождается от должности </w:t>
      </w:r>
      <w:proofErr w:type="gramStart"/>
      <w:r w:rsidR="004B4CBD" w:rsidRPr="00987092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ru-RU"/>
        </w:rPr>
        <w:t>заведующим</w:t>
      </w:r>
      <w:proofErr w:type="gramEnd"/>
      <w:r w:rsidR="004B4CBD" w:rsidRPr="00987092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дошкольного образовательного учреждения</w:t>
      </w:r>
      <w:r w:rsidRPr="00987092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87092">
        <w:rPr>
          <w:rFonts w:ascii="Cambria" w:hAnsi="Cambria"/>
          <w:szCs w:val="24"/>
        </w:rPr>
        <w:t>в соответствии с требованиями Трудового К</w:t>
      </w:r>
      <w:r w:rsidRPr="00987092">
        <w:rPr>
          <w:rFonts w:ascii="Cambria" w:hAnsi="Cambria"/>
          <w:szCs w:val="24"/>
        </w:rPr>
        <w:t>о</w:t>
      </w:r>
      <w:r w:rsidRPr="00987092">
        <w:rPr>
          <w:rFonts w:ascii="Cambria" w:hAnsi="Cambria"/>
          <w:szCs w:val="24"/>
        </w:rPr>
        <w:t xml:space="preserve">декса Российской Федерации. </w:t>
      </w:r>
    </w:p>
    <w:p w:rsidR="00A41CAD" w:rsidRPr="00987092" w:rsidRDefault="00A41CAD" w:rsidP="00987092">
      <w:pPr>
        <w:spacing w:after="44" w:line="235" w:lineRule="auto"/>
        <w:ind w:left="10"/>
        <w:rPr>
          <w:rFonts w:ascii="Cambria" w:hAnsi="Cambria"/>
          <w:szCs w:val="24"/>
        </w:rPr>
      </w:pPr>
      <w:r w:rsidRPr="00987092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ru-RU"/>
        </w:rPr>
        <w:t>1.4.</w:t>
      </w:r>
      <w:r w:rsidR="004B4CBD" w:rsidRPr="00987092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987092">
        <w:rPr>
          <w:rFonts w:ascii="Cambria" w:hAnsi="Cambria"/>
          <w:szCs w:val="24"/>
        </w:rPr>
        <w:t>На должность воспитателя дошкольного образовательного учреждения принимается л</w:t>
      </w:r>
      <w:r w:rsidRPr="00987092">
        <w:rPr>
          <w:rFonts w:ascii="Cambria" w:hAnsi="Cambria"/>
          <w:szCs w:val="24"/>
        </w:rPr>
        <w:t>и</w:t>
      </w:r>
      <w:r w:rsidRPr="00987092">
        <w:rPr>
          <w:rFonts w:ascii="Cambria" w:hAnsi="Cambria"/>
          <w:szCs w:val="24"/>
        </w:rPr>
        <w:t xml:space="preserve">цо: </w:t>
      </w:r>
    </w:p>
    <w:p w:rsidR="00845BBD" w:rsidRPr="00987092" w:rsidRDefault="00A41CAD" w:rsidP="00987092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87092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ru-RU"/>
        </w:rPr>
        <w:t>- имеющее</w:t>
      </w:r>
      <w:r w:rsidR="004B4CBD" w:rsidRPr="00987092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высшее профессиональное образование или среднее профессиональное обр</w:t>
      </w:r>
      <w:r w:rsidR="004B4CBD" w:rsidRPr="00987092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r w:rsidR="004B4CBD" w:rsidRPr="00987092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ru-RU"/>
        </w:rPr>
        <w:t>зование по направлению подготовки "Образование и педагогика"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"Образование и педагогика" без предъявления требований к стажу работы</w:t>
      </w:r>
      <w:r w:rsidR="00845BBD" w:rsidRPr="00987092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ru-RU"/>
        </w:rPr>
        <w:t>;</w:t>
      </w:r>
    </w:p>
    <w:p w:rsidR="00845BBD" w:rsidRPr="00987092" w:rsidRDefault="00845BBD" w:rsidP="00987092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987092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ru-RU"/>
        </w:rPr>
        <w:t xml:space="preserve">- </w:t>
      </w:r>
      <w:r w:rsidRPr="00987092">
        <w:rPr>
          <w:rFonts w:ascii="Cambria" w:hAnsi="Cambria"/>
          <w:szCs w:val="24"/>
        </w:rPr>
        <w:t>соответствующее требованиям, касающимся прохождения предварительного (при поступл</w:t>
      </w:r>
      <w:r w:rsidRPr="00987092">
        <w:rPr>
          <w:rFonts w:ascii="Cambria" w:hAnsi="Cambria"/>
          <w:szCs w:val="24"/>
        </w:rPr>
        <w:t>е</w:t>
      </w:r>
      <w:r w:rsidRPr="00987092">
        <w:rPr>
          <w:rFonts w:ascii="Cambria" w:hAnsi="Cambria"/>
          <w:szCs w:val="24"/>
        </w:rPr>
        <w:t>нии на работу) и периодических медицинских осмотров, внеочередных медицинских осмотров по направлению работодателя, обязательного психиатрического освидетельствования (не р</w:t>
      </w:r>
      <w:r w:rsidRPr="00987092">
        <w:rPr>
          <w:rFonts w:ascii="Cambria" w:hAnsi="Cambria"/>
          <w:szCs w:val="24"/>
        </w:rPr>
        <w:t>е</w:t>
      </w:r>
      <w:r w:rsidRPr="00987092">
        <w:rPr>
          <w:rFonts w:ascii="Cambria" w:hAnsi="Cambria"/>
          <w:szCs w:val="24"/>
        </w:rPr>
        <w:t>же 1 раза в 5 лет), профессиональной гигиенической подготовки и аттестации (при приеме на раб</w:t>
      </w:r>
      <w:r w:rsidRPr="00987092">
        <w:rPr>
          <w:rFonts w:ascii="Cambria" w:hAnsi="Cambria"/>
          <w:szCs w:val="24"/>
        </w:rPr>
        <w:t>о</w:t>
      </w:r>
      <w:r w:rsidRPr="00987092">
        <w:rPr>
          <w:rFonts w:ascii="Cambria" w:hAnsi="Cambria"/>
          <w:szCs w:val="24"/>
        </w:rPr>
        <w:t>ту и далее не реже 1 раза в 2 года), вакцинации, а также имеющее личную медицинскую книжку с результатами медицинских обследований и лабораторных</w:t>
      </w:r>
      <w:proofErr w:type="gramEnd"/>
      <w:r w:rsidRPr="00987092">
        <w:rPr>
          <w:rFonts w:ascii="Cambria" w:hAnsi="Cambria"/>
          <w:szCs w:val="24"/>
        </w:rPr>
        <w:t xml:space="preserve"> исследований, сведениями о пр</w:t>
      </w:r>
      <w:r w:rsidRPr="00987092">
        <w:rPr>
          <w:rFonts w:ascii="Cambria" w:hAnsi="Cambria"/>
          <w:szCs w:val="24"/>
        </w:rPr>
        <w:t>и</w:t>
      </w:r>
      <w:r w:rsidRPr="00987092">
        <w:rPr>
          <w:rFonts w:ascii="Cambria" w:hAnsi="Cambria"/>
          <w:szCs w:val="24"/>
        </w:rPr>
        <w:t>вивках, перенесенных инфекционных заболеваниях, о прохождении профессиональной гиги</w:t>
      </w:r>
      <w:r w:rsidRPr="00987092">
        <w:rPr>
          <w:rFonts w:ascii="Cambria" w:hAnsi="Cambria"/>
          <w:szCs w:val="24"/>
        </w:rPr>
        <w:t>е</w:t>
      </w:r>
      <w:r w:rsidRPr="00987092">
        <w:rPr>
          <w:rFonts w:ascii="Cambria" w:hAnsi="Cambria"/>
          <w:szCs w:val="24"/>
        </w:rPr>
        <w:t xml:space="preserve">нической подготовки и аттестации с допуском к работе; </w:t>
      </w:r>
    </w:p>
    <w:p w:rsidR="00845BBD" w:rsidRPr="00987092" w:rsidRDefault="00845BBD" w:rsidP="00987092">
      <w:pPr>
        <w:spacing w:after="37" w:line="236" w:lineRule="auto"/>
        <w:rPr>
          <w:rFonts w:ascii="Cambria" w:hAnsi="Cambria"/>
          <w:szCs w:val="24"/>
        </w:rPr>
      </w:pPr>
      <w:r w:rsidRPr="00987092">
        <w:rPr>
          <w:rFonts w:ascii="Cambria" w:hAnsi="Cambria"/>
          <w:szCs w:val="24"/>
        </w:rPr>
        <w:t>- не имеющее ограничений на занятия педагогической деятельностью, изложенных в статье 331 "Право на занятие педагогической деятельностью" Трудового кодекса Российской Федер</w:t>
      </w:r>
      <w:r w:rsidRPr="00987092">
        <w:rPr>
          <w:rFonts w:ascii="Cambria" w:hAnsi="Cambria"/>
          <w:szCs w:val="24"/>
        </w:rPr>
        <w:t>а</w:t>
      </w:r>
      <w:r w:rsidRPr="00987092">
        <w:rPr>
          <w:rFonts w:ascii="Cambria" w:hAnsi="Cambria"/>
          <w:szCs w:val="24"/>
        </w:rPr>
        <w:t xml:space="preserve">ции. </w:t>
      </w:r>
    </w:p>
    <w:p w:rsidR="00845BBD" w:rsidRPr="00987092" w:rsidRDefault="00845BBD" w:rsidP="00987092">
      <w:pPr>
        <w:numPr>
          <w:ilvl w:val="1"/>
          <w:numId w:val="8"/>
        </w:numPr>
        <w:spacing w:after="37" w:line="236" w:lineRule="auto"/>
        <w:ind w:hanging="420"/>
        <w:rPr>
          <w:rFonts w:ascii="Cambria" w:hAnsi="Cambria"/>
          <w:szCs w:val="24"/>
        </w:rPr>
      </w:pPr>
      <w:r w:rsidRPr="00987092">
        <w:rPr>
          <w:rFonts w:ascii="Cambria" w:hAnsi="Cambria"/>
          <w:szCs w:val="24"/>
        </w:rPr>
        <w:t>К занятию педагогической деятельностью не допускаются иностранные агенты (для гос</w:t>
      </w:r>
      <w:r w:rsidRPr="00987092">
        <w:rPr>
          <w:rFonts w:ascii="Cambria" w:hAnsi="Cambria"/>
          <w:szCs w:val="24"/>
        </w:rPr>
        <w:t>у</w:t>
      </w:r>
      <w:r w:rsidRPr="00987092">
        <w:rPr>
          <w:rFonts w:ascii="Cambria" w:hAnsi="Cambria"/>
          <w:szCs w:val="24"/>
        </w:rPr>
        <w:t xml:space="preserve">дарственных и муниципальных общеобразовательных организаций). </w:t>
      </w:r>
    </w:p>
    <w:p w:rsidR="004B4CBD" w:rsidRPr="00987092" w:rsidRDefault="00845BBD" w:rsidP="00987092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987092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ru-RU"/>
        </w:rPr>
        <w:t>1.6</w:t>
      </w:r>
      <w:r w:rsidR="004B4CBD" w:rsidRPr="00987092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ru-RU"/>
        </w:rPr>
        <w:t>. Воспитатель детского сада непосредственно подчиняется за</w:t>
      </w:r>
      <w:r w:rsidRPr="00987092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ru-RU"/>
        </w:rPr>
        <w:t>ведующему и замест</w:t>
      </w:r>
      <w:r w:rsidRPr="00987092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r w:rsidRPr="00987092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ru-RU"/>
        </w:rPr>
        <w:t>телю заведующего по ВМР</w:t>
      </w:r>
      <w:r w:rsidR="004B4CBD" w:rsidRPr="00987092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4B4CBD"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br/>
      </w:r>
      <w:r w:rsidRPr="00987092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ru-RU"/>
        </w:rPr>
        <w:t>1.7</w:t>
      </w:r>
      <w:r w:rsidR="004B4CBD" w:rsidRPr="00987092">
        <w:rPr>
          <w:rFonts w:ascii="Cambria" w:eastAsia="Times New Roman" w:hAnsi="Cambria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4B4CBD"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 </w:t>
      </w:r>
      <w:ins w:id="0" w:author="Unknown">
        <w:r w:rsidR="004B4CBD" w:rsidRPr="00987092">
          <w:rPr>
            <w:rFonts w:ascii="Cambria" w:eastAsia="Times New Roman" w:hAnsi="Cambria" w:cs="Times New Roman"/>
            <w:color w:val="E7E6E6" w:themeColor="background2"/>
            <w:sz w:val="24"/>
            <w:szCs w:val="24"/>
            <w:shd w:val="clear" w:color="auto" w:fill="FFFFFF"/>
            <w:lang w:eastAsia="ru-RU"/>
          </w:rPr>
          <w:t>В своей профессиональной деятельности воспитатель ДОУ должен руководств</w:t>
        </w:r>
        <w:r w:rsidR="004B4CBD" w:rsidRPr="00987092">
          <w:rPr>
            <w:rFonts w:ascii="Cambria" w:eastAsia="Times New Roman" w:hAnsi="Cambria" w:cs="Times New Roman"/>
            <w:color w:val="E7E6E6" w:themeColor="background2"/>
            <w:sz w:val="24"/>
            <w:szCs w:val="24"/>
            <w:shd w:val="clear" w:color="auto" w:fill="FFFFFF"/>
            <w:lang w:eastAsia="ru-RU"/>
          </w:rPr>
          <w:t>о</w:t>
        </w:r>
        <w:r w:rsidR="004B4CBD" w:rsidRPr="00987092">
          <w:rPr>
            <w:rFonts w:ascii="Cambria" w:eastAsia="Times New Roman" w:hAnsi="Cambria" w:cs="Times New Roman"/>
            <w:color w:val="E7E6E6" w:themeColor="background2"/>
            <w:sz w:val="24"/>
            <w:szCs w:val="24"/>
            <w:shd w:val="clear" w:color="auto" w:fill="FFFFFF"/>
            <w:lang w:eastAsia="ru-RU"/>
          </w:rPr>
          <w:t>ваться:</w:t>
        </w:r>
      </w:ins>
    </w:p>
    <w:p w:rsidR="004B4CBD" w:rsidRPr="00987092" w:rsidRDefault="004B4CBD" w:rsidP="00987092">
      <w:pPr>
        <w:pStyle w:val="a7"/>
        <w:numPr>
          <w:ilvl w:val="0"/>
          <w:numId w:val="1"/>
        </w:numPr>
        <w:shd w:val="clear" w:color="auto" w:fill="FFFFFF"/>
        <w:spacing w:before="48" w:after="48" w:line="264" w:lineRule="atLeast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Федеральным законом </w:t>
      </w:r>
      <w:r w:rsidR="00845BBD"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№ 273-ФЗ </w:t>
      </w:r>
      <w:r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«Об образовании в Российской Федерации»;</w:t>
      </w:r>
    </w:p>
    <w:p w:rsidR="00845BBD" w:rsidRPr="00987092" w:rsidRDefault="00845BBD" w:rsidP="00987092">
      <w:pPr>
        <w:pStyle w:val="a7"/>
        <w:numPr>
          <w:ilvl w:val="0"/>
          <w:numId w:val="1"/>
        </w:numPr>
        <w:tabs>
          <w:tab w:val="clear" w:pos="720"/>
          <w:tab w:val="num" w:pos="426"/>
        </w:tabs>
        <w:spacing w:after="37" w:line="236" w:lineRule="auto"/>
        <w:rPr>
          <w:rFonts w:ascii="Cambria" w:hAnsi="Cambria"/>
          <w:szCs w:val="24"/>
        </w:rPr>
      </w:pPr>
      <w:r w:rsidRPr="00987092">
        <w:rPr>
          <w:rFonts w:ascii="Cambria" w:hAnsi="Cambria"/>
          <w:szCs w:val="24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</w:t>
      </w:r>
      <w:r w:rsidRPr="00987092">
        <w:rPr>
          <w:rFonts w:ascii="Cambria" w:hAnsi="Cambria"/>
          <w:szCs w:val="24"/>
        </w:rPr>
        <w:t>а</w:t>
      </w:r>
      <w:r w:rsidRPr="00987092">
        <w:rPr>
          <w:rFonts w:ascii="Cambria" w:hAnsi="Cambria"/>
          <w:szCs w:val="24"/>
        </w:rPr>
        <w:t xml:space="preserve">зования, утвержденным приказом Министерством просвещения РФ № 373 от 31.07.2020г; </w:t>
      </w:r>
    </w:p>
    <w:p w:rsidR="004B4CBD" w:rsidRPr="00987092" w:rsidRDefault="00845BBD" w:rsidP="00987092">
      <w:pPr>
        <w:pStyle w:val="a7"/>
        <w:numPr>
          <w:ilvl w:val="0"/>
          <w:numId w:val="1"/>
        </w:numPr>
        <w:shd w:val="clear" w:color="auto" w:fill="FFFFFF"/>
        <w:spacing w:before="48" w:after="48" w:line="264" w:lineRule="atLeast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proofErr w:type="spellStart"/>
      <w:r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2.4.3648-20</w:t>
      </w:r>
      <w:r w:rsidR="004B4CBD"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«Санитарно-эпидемиологические требования к </w:t>
      </w:r>
      <w:r w:rsidR="00F62FD9"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организац</w:t>
      </w:r>
      <w:r w:rsidR="00F62FD9"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и</w:t>
      </w:r>
      <w:r w:rsidR="00F62FD9"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ям воспитания и обучения, отдыха и оздоровления детей и молодежи</w:t>
      </w:r>
      <w:r w:rsidR="004B4CBD"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»;</w:t>
      </w:r>
    </w:p>
    <w:p w:rsidR="004B4CBD" w:rsidRPr="00987092" w:rsidRDefault="004B4CBD" w:rsidP="00987092">
      <w:pPr>
        <w:pStyle w:val="a7"/>
        <w:numPr>
          <w:ilvl w:val="0"/>
          <w:numId w:val="1"/>
        </w:numPr>
        <w:shd w:val="clear" w:color="auto" w:fill="FFFFFF"/>
        <w:spacing w:before="48" w:after="48" w:line="264" w:lineRule="atLeast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lastRenderedPageBreak/>
        <w:t>Федеральным государственным образовательным стандартом дошкольного о</w:t>
      </w:r>
      <w:r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б</w:t>
      </w:r>
      <w:r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разования</w:t>
      </w:r>
      <w:r w:rsidR="00F62FD9"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(ФГОС </w:t>
      </w:r>
      <w:proofErr w:type="gramStart"/>
      <w:r w:rsidR="00F62FD9"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ДО</w:t>
      </w:r>
      <w:proofErr w:type="gramEnd"/>
      <w:r w:rsidR="00F62FD9"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)</w:t>
      </w:r>
      <w:r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;</w:t>
      </w:r>
    </w:p>
    <w:p w:rsidR="00F62FD9" w:rsidRPr="00987092" w:rsidRDefault="00F62FD9" w:rsidP="00987092">
      <w:pPr>
        <w:numPr>
          <w:ilvl w:val="0"/>
          <w:numId w:val="1"/>
        </w:numPr>
        <w:spacing w:after="37" w:line="236" w:lineRule="auto"/>
        <w:rPr>
          <w:rFonts w:ascii="Cambria" w:hAnsi="Cambria"/>
          <w:szCs w:val="24"/>
        </w:rPr>
      </w:pPr>
      <w:r w:rsidRPr="00987092">
        <w:rPr>
          <w:rFonts w:ascii="Cambria" w:hAnsi="Cambria"/>
          <w:szCs w:val="24"/>
        </w:rPr>
        <w:t xml:space="preserve">Федеральной образовательной программой дошкольного образования (ФОП </w:t>
      </w:r>
      <w:proofErr w:type="gramStart"/>
      <w:r w:rsidRPr="00987092">
        <w:rPr>
          <w:rFonts w:ascii="Cambria" w:hAnsi="Cambria"/>
          <w:szCs w:val="24"/>
        </w:rPr>
        <w:t>ДО</w:t>
      </w:r>
      <w:proofErr w:type="gramEnd"/>
      <w:r w:rsidRPr="00987092">
        <w:rPr>
          <w:rFonts w:ascii="Cambria" w:hAnsi="Cambria"/>
          <w:szCs w:val="24"/>
        </w:rPr>
        <w:t>);</w:t>
      </w:r>
    </w:p>
    <w:p w:rsidR="00F62FD9" w:rsidRPr="00987092" w:rsidRDefault="00F62FD9" w:rsidP="00987092">
      <w:pPr>
        <w:numPr>
          <w:ilvl w:val="0"/>
          <w:numId w:val="1"/>
        </w:numPr>
        <w:spacing w:after="37" w:line="236" w:lineRule="auto"/>
        <w:rPr>
          <w:rFonts w:ascii="Cambria" w:hAnsi="Cambria"/>
          <w:szCs w:val="24"/>
        </w:rPr>
      </w:pPr>
      <w:r w:rsidRPr="00987092">
        <w:rPr>
          <w:rFonts w:ascii="Cambria" w:hAnsi="Cambria"/>
          <w:szCs w:val="24"/>
        </w:rPr>
        <w:t xml:space="preserve">Федеральной адаптированной образовательной программой дошкольного образования для детей с ограниченными возможностями здоровья (ФАОП </w:t>
      </w:r>
      <w:proofErr w:type="gramStart"/>
      <w:r w:rsidRPr="00987092">
        <w:rPr>
          <w:rFonts w:ascii="Cambria" w:hAnsi="Cambria"/>
          <w:szCs w:val="24"/>
        </w:rPr>
        <w:t>ДО</w:t>
      </w:r>
      <w:proofErr w:type="gramEnd"/>
      <w:r w:rsidRPr="00987092">
        <w:rPr>
          <w:rFonts w:ascii="Cambria" w:hAnsi="Cambria"/>
          <w:szCs w:val="24"/>
        </w:rPr>
        <w:t>);</w:t>
      </w:r>
    </w:p>
    <w:p w:rsidR="00F62FD9" w:rsidRPr="00987092" w:rsidRDefault="00F62FD9" w:rsidP="00987092">
      <w:pPr>
        <w:numPr>
          <w:ilvl w:val="0"/>
          <w:numId w:val="1"/>
        </w:numPr>
        <w:spacing w:after="37" w:line="236" w:lineRule="auto"/>
        <w:rPr>
          <w:rFonts w:ascii="Cambria" w:hAnsi="Cambria"/>
          <w:szCs w:val="24"/>
        </w:rPr>
      </w:pPr>
      <w:r w:rsidRPr="00987092">
        <w:rPr>
          <w:rFonts w:ascii="Cambria" w:hAnsi="Cambria"/>
          <w:szCs w:val="24"/>
        </w:rPr>
        <w:t>иными законодательными актами Российской Федерации в сфере дошкольного образ</w:t>
      </w:r>
      <w:r w:rsidRPr="00987092">
        <w:rPr>
          <w:rFonts w:ascii="Cambria" w:hAnsi="Cambria"/>
          <w:szCs w:val="24"/>
        </w:rPr>
        <w:t>о</w:t>
      </w:r>
      <w:r w:rsidRPr="00987092">
        <w:rPr>
          <w:rFonts w:ascii="Cambria" w:hAnsi="Cambria"/>
          <w:szCs w:val="24"/>
        </w:rPr>
        <w:t xml:space="preserve">вания; </w:t>
      </w:r>
    </w:p>
    <w:p w:rsidR="00F62FD9" w:rsidRPr="00987092" w:rsidRDefault="004B4CBD" w:rsidP="00987092">
      <w:pPr>
        <w:pStyle w:val="a7"/>
        <w:numPr>
          <w:ilvl w:val="0"/>
          <w:numId w:val="1"/>
        </w:numPr>
        <w:spacing w:after="37" w:line="236" w:lineRule="auto"/>
        <w:rPr>
          <w:rFonts w:ascii="Cambria" w:hAnsi="Cambria"/>
          <w:szCs w:val="24"/>
        </w:rPr>
      </w:pPr>
      <w:r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Уставом</w:t>
      </w:r>
      <w:r w:rsidR="00F62FD9" w:rsidRPr="00987092">
        <w:rPr>
          <w:rFonts w:ascii="Cambria" w:hAnsi="Cambria"/>
          <w:szCs w:val="24"/>
        </w:rPr>
        <w:t xml:space="preserve"> и Коллективным договором; </w:t>
      </w:r>
    </w:p>
    <w:p w:rsidR="004B4CBD" w:rsidRPr="00987092" w:rsidRDefault="00F62FD9" w:rsidP="00987092">
      <w:pPr>
        <w:pStyle w:val="a7"/>
        <w:numPr>
          <w:ilvl w:val="0"/>
          <w:numId w:val="1"/>
        </w:numPr>
        <w:shd w:val="clear" w:color="auto" w:fill="FFFFFF"/>
        <w:spacing w:before="48" w:after="48" w:line="264" w:lineRule="atLeast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локальными актами дошкольного</w:t>
      </w:r>
      <w:r w:rsidR="004B4CBD"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образовательного учреждения;</w:t>
      </w:r>
    </w:p>
    <w:p w:rsidR="004B4CBD" w:rsidRPr="00987092" w:rsidRDefault="00F62FD9" w:rsidP="00987092">
      <w:pPr>
        <w:pStyle w:val="a7"/>
        <w:numPr>
          <w:ilvl w:val="0"/>
          <w:numId w:val="1"/>
        </w:numPr>
        <w:shd w:val="clear" w:color="auto" w:fill="FFFFFF"/>
        <w:spacing w:before="48" w:after="48" w:line="264" w:lineRule="atLeast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п</w:t>
      </w:r>
      <w:r w:rsidR="004B4CBD"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равилами внутреннего трудового распорядка, утвержденными в детском саду;</w:t>
      </w:r>
    </w:p>
    <w:p w:rsidR="004B4CBD" w:rsidRPr="00987092" w:rsidRDefault="004B4CBD" w:rsidP="00987092">
      <w:pPr>
        <w:pStyle w:val="a7"/>
        <w:numPr>
          <w:ilvl w:val="0"/>
          <w:numId w:val="1"/>
        </w:numPr>
        <w:shd w:val="clear" w:color="auto" w:fill="FFFFFF"/>
        <w:spacing w:before="48" w:after="48" w:line="264" w:lineRule="atLeast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приказами и распоряжениями заведующего детским садом;</w:t>
      </w:r>
    </w:p>
    <w:p w:rsidR="004B4CBD" w:rsidRPr="00987092" w:rsidRDefault="004B4CBD" w:rsidP="00987092">
      <w:pPr>
        <w:pStyle w:val="a7"/>
        <w:numPr>
          <w:ilvl w:val="0"/>
          <w:numId w:val="1"/>
        </w:numPr>
        <w:shd w:val="clear" w:color="auto" w:fill="FFFFFF"/>
        <w:spacing w:before="48" w:after="48" w:line="264" w:lineRule="atLeast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трудовым договором и договором, заключенным с родителями (законными пре</w:t>
      </w:r>
      <w:r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д</w:t>
      </w:r>
      <w:r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ставителями) ребенка, другими договорами в дошкол</w:t>
      </w:r>
      <w:r w:rsidR="006E066C"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ьном образовательном у</w:t>
      </w:r>
      <w:r w:rsidR="006E066C"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ч</w:t>
      </w:r>
      <w:r w:rsidR="006E066C"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реждении;</w:t>
      </w:r>
    </w:p>
    <w:p w:rsidR="006E066C" w:rsidRPr="00987092" w:rsidRDefault="004B4CBD" w:rsidP="00987092">
      <w:pPr>
        <w:pStyle w:val="a3"/>
        <w:rPr>
          <w:rFonts w:ascii="Cambria" w:hAnsi="Cambria" w:cs="Times New Roman"/>
          <w:sz w:val="24"/>
          <w:lang w:eastAsia="ru-RU"/>
        </w:rPr>
      </w:pPr>
      <w:r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инструкцией по охране труда воспитателя ДОУ</w:t>
      </w:r>
      <w:r w:rsidR="006E066C"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</w:t>
      </w:r>
      <w:r w:rsidR="006E066C" w:rsidRPr="00987092">
        <w:rPr>
          <w:rFonts w:ascii="Cambria" w:hAnsi="Cambria" w:cs="Times New Roman"/>
          <w:sz w:val="24"/>
          <w:lang w:eastAsia="ru-RU"/>
        </w:rPr>
        <w:t>с учетом требований ФГОС ДО</w:t>
      </w:r>
      <w:r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, а также другими инструкциями по охране труда и технике безопасности при выполнении р</w:t>
      </w:r>
      <w:r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а</w:t>
      </w:r>
      <w:r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бот</w:t>
      </w:r>
      <w:r w:rsidR="006E066C" w:rsidRPr="00987092">
        <w:rPr>
          <w:rFonts w:ascii="Cambria" w:hAnsi="Cambria" w:cs="Times New Roman"/>
          <w:sz w:val="24"/>
          <w:lang w:eastAsia="ru-RU"/>
        </w:rPr>
        <w:t xml:space="preserve"> и эксплуатации ауди</w:t>
      </w:r>
      <w:proofErr w:type="gramStart"/>
      <w:r w:rsidR="006E066C" w:rsidRPr="00987092">
        <w:rPr>
          <w:rFonts w:ascii="Cambria" w:hAnsi="Cambria" w:cs="Times New Roman"/>
          <w:sz w:val="24"/>
          <w:lang w:eastAsia="ru-RU"/>
        </w:rPr>
        <w:t>о-</w:t>
      </w:r>
      <w:proofErr w:type="gramEnd"/>
      <w:r w:rsidR="006E066C" w:rsidRPr="00987092">
        <w:rPr>
          <w:rFonts w:ascii="Cambria" w:hAnsi="Cambria" w:cs="Times New Roman"/>
          <w:sz w:val="24"/>
          <w:lang w:eastAsia="ru-RU"/>
        </w:rPr>
        <w:t xml:space="preserve"> </w:t>
      </w:r>
      <w:proofErr w:type="spellStart"/>
      <w:r w:rsidR="006E066C" w:rsidRPr="00987092">
        <w:rPr>
          <w:rFonts w:ascii="Cambria" w:hAnsi="Cambria" w:cs="Times New Roman"/>
          <w:sz w:val="24"/>
          <w:lang w:eastAsia="ru-RU"/>
        </w:rPr>
        <w:t>видео-техники</w:t>
      </w:r>
      <w:proofErr w:type="spellEnd"/>
      <w:r w:rsidR="006E066C" w:rsidRPr="00987092">
        <w:rPr>
          <w:rFonts w:ascii="Cambria" w:hAnsi="Cambria" w:cs="Times New Roman"/>
          <w:sz w:val="24"/>
          <w:lang w:eastAsia="ru-RU"/>
        </w:rPr>
        <w:t xml:space="preserve"> и </w:t>
      </w:r>
      <w:proofErr w:type="spellStart"/>
      <w:r w:rsidR="006E066C" w:rsidRPr="00987092">
        <w:rPr>
          <w:rFonts w:ascii="Cambria" w:hAnsi="Cambria" w:cs="Times New Roman"/>
          <w:sz w:val="24"/>
          <w:lang w:eastAsia="ru-RU"/>
        </w:rPr>
        <w:t>мультимедийных</w:t>
      </w:r>
      <w:proofErr w:type="spellEnd"/>
      <w:r w:rsidR="006E066C" w:rsidRPr="00987092">
        <w:rPr>
          <w:rFonts w:ascii="Cambria" w:hAnsi="Cambria" w:cs="Times New Roman"/>
          <w:sz w:val="24"/>
          <w:lang w:eastAsia="ru-RU"/>
        </w:rPr>
        <w:t xml:space="preserve"> устройств.</w:t>
      </w:r>
    </w:p>
    <w:p w:rsidR="004B4CBD" w:rsidRPr="00987092" w:rsidRDefault="006E066C" w:rsidP="00987092">
      <w:pPr>
        <w:pStyle w:val="a3"/>
        <w:rPr>
          <w:rFonts w:ascii="Cambria" w:hAnsi="Cambria" w:cs="Times New Roman"/>
          <w:sz w:val="24"/>
          <w:lang w:eastAsia="ru-RU"/>
        </w:rPr>
      </w:pPr>
      <w:r w:rsidRPr="00987092">
        <w:rPr>
          <w:rFonts w:ascii="Cambria" w:hAnsi="Cambria" w:cs="Times New Roman"/>
          <w:sz w:val="24"/>
          <w:lang w:eastAsia="ru-RU"/>
        </w:rPr>
        <w:t>1.8</w:t>
      </w:r>
      <w:r w:rsidR="004B4CBD" w:rsidRPr="00987092">
        <w:rPr>
          <w:rFonts w:ascii="Cambria" w:hAnsi="Cambria" w:cs="Times New Roman"/>
          <w:sz w:val="24"/>
          <w:lang w:eastAsia="ru-RU"/>
        </w:rPr>
        <w:t>. </w:t>
      </w:r>
      <w:ins w:id="1" w:author="Unknown">
        <w:r w:rsidR="004B4CBD" w:rsidRPr="00987092">
          <w:rPr>
            <w:rFonts w:ascii="Cambria" w:hAnsi="Cambria" w:cs="Times New Roman"/>
            <w:sz w:val="24"/>
            <w:lang w:eastAsia="ru-RU"/>
          </w:rPr>
          <w:t>Воспитатель ДОУ должен знать:</w:t>
        </w:r>
      </w:ins>
    </w:p>
    <w:p w:rsidR="004B4CBD" w:rsidRPr="00987092" w:rsidRDefault="004B4CBD" w:rsidP="00987092">
      <w:pPr>
        <w:numPr>
          <w:ilvl w:val="0"/>
          <w:numId w:val="2"/>
        </w:numPr>
        <w:shd w:val="clear" w:color="auto" w:fill="FFFFFF"/>
        <w:spacing w:before="48" w:after="48" w:line="264" w:lineRule="atLeast"/>
        <w:ind w:left="480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приоритетные направления развития образовательной системы Российской Фед</w:t>
      </w:r>
      <w:r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е</w:t>
      </w:r>
      <w:r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рации;</w:t>
      </w:r>
    </w:p>
    <w:p w:rsidR="004B4CBD" w:rsidRPr="00987092" w:rsidRDefault="004B4CBD" w:rsidP="00987092">
      <w:pPr>
        <w:numPr>
          <w:ilvl w:val="0"/>
          <w:numId w:val="2"/>
        </w:numPr>
        <w:shd w:val="clear" w:color="auto" w:fill="FFFFFF"/>
        <w:spacing w:before="48" w:after="48" w:line="264" w:lineRule="atLeast"/>
        <w:ind w:left="480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законы и другие нормативные правовые акты, регламентирующие образовател</w:t>
      </w:r>
      <w:r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ь</w:t>
      </w:r>
      <w:r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ную деятельность дошкольного образовательного учреждения;</w:t>
      </w:r>
    </w:p>
    <w:p w:rsidR="004B4CBD" w:rsidRPr="00987092" w:rsidRDefault="004B4CBD" w:rsidP="00987092">
      <w:pPr>
        <w:numPr>
          <w:ilvl w:val="0"/>
          <w:numId w:val="2"/>
        </w:numPr>
        <w:shd w:val="clear" w:color="auto" w:fill="FFFFFF"/>
        <w:spacing w:before="48" w:after="48" w:line="264" w:lineRule="atLeast"/>
        <w:ind w:left="480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инструкцию по охране жизни и здоровья детей;</w:t>
      </w:r>
    </w:p>
    <w:p w:rsidR="004B4CBD" w:rsidRPr="00987092" w:rsidRDefault="004B4CBD" w:rsidP="00987092">
      <w:pPr>
        <w:numPr>
          <w:ilvl w:val="0"/>
          <w:numId w:val="2"/>
        </w:numPr>
        <w:shd w:val="clear" w:color="auto" w:fill="FFFFFF"/>
        <w:spacing w:before="48" w:after="48" w:line="264" w:lineRule="atLeast"/>
        <w:ind w:left="480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педагогику, детскую, возрастную и социальную психологию;</w:t>
      </w:r>
    </w:p>
    <w:p w:rsidR="004B4CBD" w:rsidRPr="00987092" w:rsidRDefault="004B4CBD" w:rsidP="00987092">
      <w:pPr>
        <w:numPr>
          <w:ilvl w:val="0"/>
          <w:numId w:val="2"/>
        </w:numPr>
        <w:shd w:val="clear" w:color="auto" w:fill="FFFFFF"/>
        <w:spacing w:before="48" w:after="48" w:line="264" w:lineRule="atLeast"/>
        <w:ind w:left="480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психологию отношений, индивидуальные и возрастные особенности детей;</w:t>
      </w:r>
    </w:p>
    <w:p w:rsidR="004B4CBD" w:rsidRPr="00987092" w:rsidRDefault="004B4CBD" w:rsidP="00987092">
      <w:pPr>
        <w:numPr>
          <w:ilvl w:val="0"/>
          <w:numId w:val="2"/>
        </w:numPr>
        <w:shd w:val="clear" w:color="auto" w:fill="FFFFFF"/>
        <w:spacing w:before="48" w:after="48" w:line="264" w:lineRule="atLeast"/>
        <w:ind w:left="480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возрастную физиологию и гигиену;</w:t>
      </w:r>
    </w:p>
    <w:p w:rsidR="004B4CBD" w:rsidRPr="00987092" w:rsidRDefault="004B4CBD" w:rsidP="00987092">
      <w:pPr>
        <w:numPr>
          <w:ilvl w:val="0"/>
          <w:numId w:val="2"/>
        </w:numPr>
        <w:shd w:val="clear" w:color="auto" w:fill="FFFFFF"/>
        <w:spacing w:before="48" w:after="48" w:line="264" w:lineRule="atLeast"/>
        <w:ind w:left="480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методы, формы и технологию мониторинга деятельности воспитанников;</w:t>
      </w:r>
    </w:p>
    <w:p w:rsidR="004B4CBD" w:rsidRPr="00987092" w:rsidRDefault="004B4CBD" w:rsidP="00987092">
      <w:pPr>
        <w:numPr>
          <w:ilvl w:val="0"/>
          <w:numId w:val="2"/>
        </w:numPr>
        <w:shd w:val="clear" w:color="auto" w:fill="FFFFFF"/>
        <w:spacing w:before="48" w:after="48" w:line="264" w:lineRule="atLeast"/>
        <w:ind w:left="480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педагогическую этику;</w:t>
      </w:r>
    </w:p>
    <w:p w:rsidR="004B4CBD" w:rsidRPr="00987092" w:rsidRDefault="004B4CBD" w:rsidP="00987092">
      <w:pPr>
        <w:numPr>
          <w:ilvl w:val="0"/>
          <w:numId w:val="2"/>
        </w:numPr>
        <w:shd w:val="clear" w:color="auto" w:fill="FFFFFF"/>
        <w:spacing w:before="48" w:after="48" w:line="264" w:lineRule="atLeast"/>
        <w:ind w:left="480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теорию и методику воспитательной работы, организации свободного времени во</w:t>
      </w:r>
      <w:r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с</w:t>
      </w:r>
      <w:r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питанников;</w:t>
      </w:r>
    </w:p>
    <w:p w:rsidR="004B4CBD" w:rsidRPr="00987092" w:rsidRDefault="004B4CBD" w:rsidP="00987092">
      <w:pPr>
        <w:numPr>
          <w:ilvl w:val="0"/>
          <w:numId w:val="2"/>
        </w:numPr>
        <w:shd w:val="clear" w:color="auto" w:fill="FFFFFF"/>
        <w:spacing w:before="48" w:after="48" w:line="264" w:lineRule="atLeast"/>
        <w:ind w:left="480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новейшие достижения в области методики дошкольного воспитания;</w:t>
      </w:r>
    </w:p>
    <w:p w:rsidR="004B4CBD" w:rsidRPr="00987092" w:rsidRDefault="004B4CBD" w:rsidP="00987092">
      <w:pPr>
        <w:numPr>
          <w:ilvl w:val="0"/>
          <w:numId w:val="2"/>
        </w:numPr>
        <w:shd w:val="clear" w:color="auto" w:fill="FFFFFF"/>
        <w:spacing w:before="48" w:after="48" w:line="264" w:lineRule="atLeast"/>
        <w:ind w:left="480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компетентностного</w:t>
      </w:r>
      <w:proofErr w:type="spellEnd"/>
      <w:r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подхода;</w:t>
      </w:r>
    </w:p>
    <w:p w:rsidR="004B4CBD" w:rsidRPr="00987092" w:rsidRDefault="004B4CBD" w:rsidP="00987092">
      <w:pPr>
        <w:numPr>
          <w:ilvl w:val="0"/>
          <w:numId w:val="2"/>
        </w:numPr>
        <w:shd w:val="clear" w:color="auto" w:fill="FFFFFF"/>
        <w:spacing w:before="48" w:after="48" w:line="264" w:lineRule="atLeast"/>
        <w:ind w:left="480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методы и способы убеждения, аргументации своей позиции, установления конта</w:t>
      </w:r>
      <w:r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к</w:t>
      </w:r>
      <w:r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тов с воспитанниками разного возраста, их родителями (законными представит</w:t>
      </w:r>
      <w:r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е</w:t>
      </w:r>
      <w:r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лями) и коллегами, являющимися сотрудниками ДОУ;</w:t>
      </w:r>
    </w:p>
    <w:p w:rsidR="004B4CBD" w:rsidRPr="00987092" w:rsidRDefault="004B4CBD" w:rsidP="00987092">
      <w:pPr>
        <w:numPr>
          <w:ilvl w:val="0"/>
          <w:numId w:val="2"/>
        </w:numPr>
        <w:shd w:val="clear" w:color="auto" w:fill="FFFFFF"/>
        <w:spacing w:before="48" w:after="48" w:line="264" w:lineRule="atLeast"/>
        <w:ind w:left="480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технологии диагностики причин конфликтных ситуаций, их профилактики и ра</w:t>
      </w:r>
      <w:r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з</w:t>
      </w:r>
      <w:r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решения;</w:t>
      </w:r>
    </w:p>
    <w:p w:rsidR="004B4CBD" w:rsidRPr="00987092" w:rsidRDefault="004B4CBD" w:rsidP="00987092">
      <w:pPr>
        <w:numPr>
          <w:ilvl w:val="0"/>
          <w:numId w:val="2"/>
        </w:numPr>
        <w:shd w:val="clear" w:color="auto" w:fill="FFFFFF"/>
        <w:spacing w:before="48" w:after="48" w:line="264" w:lineRule="atLeast"/>
        <w:ind w:left="480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основы экологии, экономики, социологии;</w:t>
      </w:r>
    </w:p>
    <w:p w:rsidR="004B4CBD" w:rsidRPr="00987092" w:rsidRDefault="004B4CBD" w:rsidP="00987092">
      <w:pPr>
        <w:numPr>
          <w:ilvl w:val="0"/>
          <w:numId w:val="2"/>
        </w:numPr>
        <w:shd w:val="clear" w:color="auto" w:fill="FFFFFF"/>
        <w:spacing w:before="48" w:after="48" w:line="264" w:lineRule="atLeast"/>
        <w:ind w:left="480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трудовое законодательство Российской Федерации;</w:t>
      </w:r>
    </w:p>
    <w:p w:rsidR="004B4CBD" w:rsidRPr="00987092" w:rsidRDefault="004B4CBD" w:rsidP="00987092">
      <w:pPr>
        <w:numPr>
          <w:ilvl w:val="0"/>
          <w:numId w:val="2"/>
        </w:numPr>
        <w:shd w:val="clear" w:color="auto" w:fill="FFFFFF"/>
        <w:spacing w:before="48" w:after="48" w:line="264" w:lineRule="atLeast"/>
        <w:ind w:left="480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основы работы с текстовыми и графическими редакторами, презентациями, эле</w:t>
      </w:r>
      <w:r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к</w:t>
      </w:r>
      <w:r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тронной почтой и web-браузерами, </w:t>
      </w:r>
      <w:proofErr w:type="spellStart"/>
      <w:r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мультимедийным</w:t>
      </w:r>
      <w:proofErr w:type="spellEnd"/>
      <w:r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оборудованием;</w:t>
      </w:r>
    </w:p>
    <w:p w:rsidR="004B4CBD" w:rsidRPr="00987092" w:rsidRDefault="004B4CBD" w:rsidP="00987092">
      <w:pPr>
        <w:numPr>
          <w:ilvl w:val="0"/>
          <w:numId w:val="2"/>
        </w:numPr>
        <w:shd w:val="clear" w:color="auto" w:fill="FFFFFF"/>
        <w:spacing w:before="48" w:after="48" w:line="264" w:lineRule="atLeast"/>
        <w:ind w:left="480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санитарно-эпидемиологические требования, предъявляемые к организации обр</w:t>
      </w:r>
      <w:r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а</w:t>
      </w:r>
      <w:r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зовательного процесса в детском саду.</w:t>
      </w:r>
    </w:p>
    <w:p w:rsidR="004B4CBD" w:rsidRPr="00987092" w:rsidRDefault="004B4CBD" w:rsidP="00987092">
      <w:pPr>
        <w:numPr>
          <w:ilvl w:val="0"/>
          <w:numId w:val="2"/>
        </w:numPr>
        <w:shd w:val="clear" w:color="auto" w:fill="FFFFFF"/>
        <w:spacing w:before="48" w:after="48" w:line="264" w:lineRule="atLeast"/>
        <w:ind w:left="480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правила по охране труда и пожарной безопасности.</w:t>
      </w:r>
    </w:p>
    <w:p w:rsidR="004B4CBD" w:rsidRPr="00987092" w:rsidRDefault="003735B5" w:rsidP="00987092">
      <w:pPr>
        <w:pStyle w:val="a3"/>
        <w:rPr>
          <w:rFonts w:ascii="Cambria" w:hAnsi="Cambria" w:cs="Times New Roman"/>
          <w:sz w:val="24"/>
          <w:lang w:eastAsia="ru-RU"/>
        </w:rPr>
      </w:pPr>
      <w:r w:rsidRPr="00987092">
        <w:rPr>
          <w:rFonts w:ascii="Cambria" w:hAnsi="Cambria" w:cs="Times New Roman"/>
          <w:sz w:val="24"/>
          <w:lang w:eastAsia="ru-RU"/>
        </w:rPr>
        <w:t>1.9</w:t>
      </w:r>
      <w:r w:rsidR="004B4CBD" w:rsidRPr="00987092">
        <w:rPr>
          <w:rFonts w:ascii="Cambria" w:hAnsi="Cambria" w:cs="Times New Roman"/>
          <w:sz w:val="24"/>
          <w:lang w:eastAsia="ru-RU"/>
        </w:rPr>
        <w:t>. Воспитатель в детском саду должен строго соблюдать Конвенцию ООН о правах р</w:t>
      </w:r>
      <w:r w:rsidR="004B4CBD" w:rsidRPr="00987092">
        <w:rPr>
          <w:rFonts w:ascii="Cambria" w:hAnsi="Cambria" w:cs="Times New Roman"/>
          <w:sz w:val="24"/>
          <w:lang w:eastAsia="ru-RU"/>
        </w:rPr>
        <w:t>е</w:t>
      </w:r>
      <w:r w:rsidR="004B4CBD" w:rsidRPr="00987092">
        <w:rPr>
          <w:rFonts w:ascii="Cambria" w:hAnsi="Cambria" w:cs="Times New Roman"/>
          <w:sz w:val="24"/>
          <w:lang w:eastAsia="ru-RU"/>
        </w:rPr>
        <w:t>бенка, Федеральный закон от 24.07.98 № 124</w:t>
      </w:r>
      <w:r w:rsidRPr="00987092">
        <w:rPr>
          <w:rFonts w:ascii="Cambria" w:hAnsi="Cambria" w:cs="Times New Roman"/>
          <w:sz w:val="24"/>
          <w:lang w:eastAsia="ru-RU"/>
        </w:rPr>
        <w:t xml:space="preserve">-ФЗ </w:t>
      </w:r>
      <w:r w:rsidR="004B4CBD" w:rsidRPr="00987092">
        <w:rPr>
          <w:rFonts w:ascii="Cambria" w:hAnsi="Cambria" w:cs="Times New Roman"/>
          <w:sz w:val="24"/>
          <w:lang w:eastAsia="ru-RU"/>
        </w:rPr>
        <w:t>"Об основных гарантиях прав ребенка в Российской Федерации"</w:t>
      </w:r>
      <w:r w:rsidRPr="00987092">
        <w:rPr>
          <w:rFonts w:ascii="Cambria" w:hAnsi="Cambria"/>
          <w:szCs w:val="24"/>
        </w:rPr>
        <w:t xml:space="preserve"> с изменениями от 28 апреля 2023 года.</w:t>
      </w:r>
    </w:p>
    <w:p w:rsidR="004B4CBD" w:rsidRPr="00987092" w:rsidRDefault="004B4CBD" w:rsidP="00987092">
      <w:pPr>
        <w:pStyle w:val="a3"/>
        <w:rPr>
          <w:rFonts w:ascii="Cambria" w:hAnsi="Cambria" w:cs="Times New Roman"/>
          <w:sz w:val="24"/>
          <w:lang w:eastAsia="ru-RU"/>
        </w:rPr>
      </w:pPr>
      <w:r w:rsidRPr="00987092">
        <w:rPr>
          <w:rFonts w:ascii="Cambria" w:hAnsi="Cambria" w:cs="Times New Roman"/>
          <w:b/>
          <w:lang w:eastAsia="ru-RU"/>
        </w:rPr>
        <w:t>2.</w:t>
      </w:r>
      <w:r w:rsidRPr="00987092">
        <w:rPr>
          <w:rFonts w:ascii="Cambria" w:hAnsi="Cambria" w:cs="Times New Roman"/>
          <w:lang w:eastAsia="ru-RU"/>
        </w:rPr>
        <w:t> </w:t>
      </w:r>
      <w:r w:rsidRPr="00987092">
        <w:rPr>
          <w:rFonts w:ascii="Cambria" w:hAnsi="Cambria" w:cs="Times New Roman"/>
          <w:b/>
          <w:lang w:eastAsia="ru-RU"/>
        </w:rPr>
        <w:t xml:space="preserve">Функции  </w:t>
      </w:r>
      <w:r w:rsidRPr="00987092">
        <w:rPr>
          <w:rFonts w:ascii="Cambria" w:hAnsi="Cambria" w:cs="Times New Roman"/>
          <w:lang w:eastAsia="ru-RU"/>
        </w:rPr>
        <w:br/>
      </w:r>
      <w:ins w:id="2" w:author="Unknown">
        <w:r w:rsidRPr="00987092">
          <w:rPr>
            <w:rFonts w:ascii="Cambria" w:hAnsi="Cambria" w:cs="Times New Roman"/>
            <w:sz w:val="24"/>
            <w:lang w:eastAsia="ru-RU"/>
          </w:rPr>
          <w:t>Основными направлениями деятельности воспитателя ДОУ являются:</w:t>
        </w:r>
      </w:ins>
      <w:r w:rsidRPr="00987092">
        <w:rPr>
          <w:rFonts w:ascii="Cambria" w:hAnsi="Cambria" w:cs="Times New Roman"/>
          <w:sz w:val="24"/>
          <w:lang w:eastAsia="ru-RU"/>
        </w:rPr>
        <w:br/>
        <w:t>2.1. Планирование и осуществление воспитательно-образовательной работы в соотве</w:t>
      </w:r>
      <w:r w:rsidRPr="00987092">
        <w:rPr>
          <w:rFonts w:ascii="Cambria" w:hAnsi="Cambria" w:cs="Times New Roman"/>
          <w:sz w:val="24"/>
          <w:lang w:eastAsia="ru-RU"/>
        </w:rPr>
        <w:t>т</w:t>
      </w:r>
      <w:r w:rsidRPr="00987092">
        <w:rPr>
          <w:rFonts w:ascii="Cambria" w:hAnsi="Cambria" w:cs="Times New Roman"/>
          <w:sz w:val="24"/>
          <w:lang w:eastAsia="ru-RU"/>
        </w:rPr>
        <w:t>ствии с программой, реализуемой в едином образовательном пространстве детского с</w:t>
      </w:r>
      <w:r w:rsidRPr="00987092">
        <w:rPr>
          <w:rFonts w:ascii="Cambria" w:hAnsi="Cambria" w:cs="Times New Roman"/>
          <w:sz w:val="24"/>
          <w:lang w:eastAsia="ru-RU"/>
        </w:rPr>
        <w:t>а</w:t>
      </w:r>
      <w:r w:rsidRPr="00987092">
        <w:rPr>
          <w:rFonts w:ascii="Cambria" w:hAnsi="Cambria" w:cs="Times New Roman"/>
          <w:sz w:val="24"/>
          <w:lang w:eastAsia="ru-RU"/>
        </w:rPr>
        <w:lastRenderedPageBreak/>
        <w:t>да, с учетом требований ФГОС ДО.</w:t>
      </w:r>
      <w:r w:rsidRPr="00987092">
        <w:rPr>
          <w:rFonts w:ascii="Cambria" w:hAnsi="Cambria" w:cs="Times New Roman"/>
          <w:sz w:val="24"/>
          <w:lang w:eastAsia="ru-RU"/>
        </w:rPr>
        <w:br/>
        <w:t>2.2. Охрана и укрепление здоровья воспитанников, сохранение, поддержка и развитие индивидуальности ребенка.</w:t>
      </w:r>
      <w:r w:rsidRPr="00987092">
        <w:rPr>
          <w:rFonts w:ascii="Cambria" w:hAnsi="Cambria" w:cs="Times New Roman"/>
          <w:sz w:val="24"/>
          <w:lang w:eastAsia="ru-RU"/>
        </w:rPr>
        <w:br/>
        <w:t>2.3. Взаимодействие с родителями воспитанников, оказание консультативной и практ</w:t>
      </w:r>
      <w:r w:rsidRPr="00987092">
        <w:rPr>
          <w:rFonts w:ascii="Cambria" w:hAnsi="Cambria" w:cs="Times New Roman"/>
          <w:sz w:val="24"/>
          <w:lang w:eastAsia="ru-RU"/>
        </w:rPr>
        <w:t>и</w:t>
      </w:r>
      <w:r w:rsidRPr="00987092">
        <w:rPr>
          <w:rFonts w:ascii="Cambria" w:hAnsi="Cambria" w:cs="Times New Roman"/>
          <w:sz w:val="24"/>
          <w:lang w:eastAsia="ru-RU"/>
        </w:rPr>
        <w:t>ческой помощи в вопросах воспитания и развития детей.</w:t>
      </w:r>
    </w:p>
    <w:p w:rsidR="00157533" w:rsidRPr="00987092" w:rsidRDefault="004B4CBD" w:rsidP="00987092">
      <w:pPr>
        <w:shd w:val="clear" w:color="auto" w:fill="FFFFFF"/>
        <w:tabs>
          <w:tab w:val="left" w:pos="142"/>
        </w:tabs>
        <w:spacing w:after="0" w:line="240" w:lineRule="auto"/>
        <w:rPr>
          <w:rFonts w:ascii="Cambria" w:hAnsi="Cambria"/>
          <w:szCs w:val="24"/>
        </w:rPr>
      </w:pPr>
      <w:r w:rsidRPr="00987092">
        <w:rPr>
          <w:rFonts w:ascii="Cambria" w:hAnsi="Cambria" w:cs="Times New Roman"/>
          <w:b/>
          <w:lang w:eastAsia="ru-RU"/>
        </w:rPr>
        <w:t>3.</w:t>
      </w:r>
      <w:r w:rsidRPr="00987092">
        <w:rPr>
          <w:rFonts w:ascii="Cambria" w:hAnsi="Cambria" w:cs="Times New Roman"/>
          <w:lang w:eastAsia="ru-RU"/>
        </w:rPr>
        <w:t> </w:t>
      </w:r>
      <w:r w:rsidRPr="00987092">
        <w:rPr>
          <w:rFonts w:ascii="Cambria" w:hAnsi="Cambria" w:cs="Times New Roman"/>
          <w:b/>
          <w:lang w:eastAsia="ru-RU"/>
        </w:rPr>
        <w:t xml:space="preserve">Должностные обязанности  </w:t>
      </w:r>
      <w:r w:rsidRPr="00987092">
        <w:rPr>
          <w:rFonts w:ascii="Cambria" w:hAnsi="Cambria"/>
          <w:lang w:eastAsia="ru-RU"/>
        </w:rPr>
        <w:br/>
      </w:r>
      <w:ins w:id="3" w:author="Unknown">
        <w:r w:rsidRPr="00987092">
          <w:rPr>
            <w:rFonts w:ascii="Cambria" w:hAnsi="Cambria" w:cs="Times New Roman"/>
            <w:sz w:val="24"/>
            <w:lang w:eastAsia="ru-RU"/>
          </w:rPr>
          <w:t>Воспитатель детского сада имеет следующие должностные обязанности:</w:t>
        </w:r>
      </w:ins>
      <w:r w:rsidRPr="00987092">
        <w:rPr>
          <w:rFonts w:ascii="Cambria" w:hAnsi="Cambria"/>
          <w:lang w:eastAsia="ru-RU"/>
        </w:rPr>
        <w:br/>
      </w:r>
      <w:r w:rsidRPr="00987092">
        <w:rPr>
          <w:rFonts w:ascii="Cambria" w:hAnsi="Cambria" w:cs="Times New Roman"/>
          <w:sz w:val="24"/>
          <w:lang w:eastAsia="ru-RU"/>
        </w:rPr>
        <w:t>3.1. Осуществляет воспитательно-образовательную деятельность воспитанников, обе</w:t>
      </w:r>
      <w:r w:rsidRPr="00987092">
        <w:rPr>
          <w:rFonts w:ascii="Cambria" w:hAnsi="Cambria" w:cs="Times New Roman"/>
          <w:sz w:val="24"/>
          <w:lang w:eastAsia="ru-RU"/>
        </w:rPr>
        <w:t>с</w:t>
      </w:r>
      <w:r w:rsidRPr="00987092">
        <w:rPr>
          <w:rFonts w:ascii="Cambria" w:hAnsi="Cambria" w:cs="Times New Roman"/>
          <w:sz w:val="24"/>
          <w:lang w:eastAsia="ru-RU"/>
        </w:rPr>
        <w:t>печивая выполнение образовательной программы в соответствии с федеральным гос</w:t>
      </w:r>
      <w:r w:rsidRPr="00987092">
        <w:rPr>
          <w:rFonts w:ascii="Cambria" w:hAnsi="Cambria" w:cs="Times New Roman"/>
          <w:sz w:val="24"/>
          <w:lang w:eastAsia="ru-RU"/>
        </w:rPr>
        <w:t>у</w:t>
      </w:r>
      <w:r w:rsidRPr="00987092">
        <w:rPr>
          <w:rFonts w:ascii="Cambria" w:hAnsi="Cambria" w:cs="Times New Roman"/>
          <w:sz w:val="24"/>
          <w:lang w:eastAsia="ru-RU"/>
        </w:rPr>
        <w:t xml:space="preserve">дарственным образовательным стандартом дошкольного образования (ФГОС </w:t>
      </w:r>
      <w:proofErr w:type="gramStart"/>
      <w:r w:rsidRPr="00987092">
        <w:rPr>
          <w:rFonts w:ascii="Cambria" w:hAnsi="Cambria" w:cs="Times New Roman"/>
          <w:sz w:val="24"/>
          <w:lang w:eastAsia="ru-RU"/>
        </w:rPr>
        <w:t>ДО</w:t>
      </w:r>
      <w:proofErr w:type="gramEnd"/>
      <w:r w:rsidRPr="00987092">
        <w:rPr>
          <w:rFonts w:ascii="Cambria" w:hAnsi="Cambria" w:cs="Times New Roman"/>
          <w:sz w:val="24"/>
          <w:lang w:eastAsia="ru-RU"/>
        </w:rPr>
        <w:t>) и г</w:t>
      </w:r>
      <w:r w:rsidRPr="00987092">
        <w:rPr>
          <w:rFonts w:ascii="Cambria" w:hAnsi="Cambria" w:cs="Times New Roman"/>
          <w:sz w:val="24"/>
          <w:lang w:eastAsia="ru-RU"/>
        </w:rPr>
        <w:t>о</w:t>
      </w:r>
      <w:r w:rsidRPr="00987092">
        <w:rPr>
          <w:rFonts w:ascii="Cambria" w:hAnsi="Cambria" w:cs="Times New Roman"/>
          <w:sz w:val="24"/>
          <w:lang w:eastAsia="ru-RU"/>
        </w:rPr>
        <w:t>довым планом ДОУ;</w:t>
      </w:r>
      <w:r w:rsidRPr="00987092">
        <w:rPr>
          <w:rFonts w:ascii="Cambria" w:hAnsi="Cambria" w:cs="Times New Roman"/>
          <w:sz w:val="24"/>
          <w:lang w:eastAsia="ru-RU"/>
        </w:rPr>
        <w:br/>
        <w:t>3.2. Содействует созданию благоприятных условий для индивидуального развития и нравственного формирования личности воспитанников, вносит необходимые корре</w:t>
      </w:r>
      <w:r w:rsidRPr="00987092">
        <w:rPr>
          <w:rFonts w:ascii="Cambria" w:hAnsi="Cambria" w:cs="Times New Roman"/>
          <w:sz w:val="24"/>
          <w:lang w:eastAsia="ru-RU"/>
        </w:rPr>
        <w:t>к</w:t>
      </w:r>
      <w:r w:rsidRPr="00987092">
        <w:rPr>
          <w:rFonts w:ascii="Cambria" w:hAnsi="Cambria" w:cs="Times New Roman"/>
          <w:sz w:val="24"/>
          <w:lang w:eastAsia="ru-RU"/>
        </w:rPr>
        <w:t>тивы в систему их воспитания.</w:t>
      </w:r>
      <w:r w:rsidRPr="00987092">
        <w:rPr>
          <w:rFonts w:ascii="Cambria" w:hAnsi="Cambria" w:cs="Times New Roman"/>
          <w:sz w:val="24"/>
          <w:lang w:eastAsia="ru-RU"/>
        </w:rPr>
        <w:br/>
        <w:t>3.3. Осуществляет изучения личности детей, их склонностей, интересов, индивидуал</w:t>
      </w:r>
      <w:r w:rsidRPr="00987092">
        <w:rPr>
          <w:rFonts w:ascii="Cambria" w:hAnsi="Cambria" w:cs="Times New Roman"/>
          <w:sz w:val="24"/>
          <w:lang w:eastAsia="ru-RU"/>
        </w:rPr>
        <w:t>ь</w:t>
      </w:r>
      <w:r w:rsidRPr="00987092">
        <w:rPr>
          <w:rFonts w:ascii="Cambria" w:hAnsi="Cambria" w:cs="Times New Roman"/>
          <w:sz w:val="24"/>
          <w:lang w:eastAsia="ru-RU"/>
        </w:rPr>
        <w:t>ных способностей, содействует росту их познавательной мотивации, становлению их учебной самостоятельности, формированию компетентностей и развитию способн</w:t>
      </w:r>
      <w:r w:rsidRPr="00987092">
        <w:rPr>
          <w:rFonts w:ascii="Cambria" w:hAnsi="Cambria" w:cs="Times New Roman"/>
          <w:sz w:val="24"/>
          <w:lang w:eastAsia="ru-RU"/>
        </w:rPr>
        <w:t>о</w:t>
      </w:r>
      <w:r w:rsidRPr="00987092">
        <w:rPr>
          <w:rFonts w:ascii="Cambria" w:hAnsi="Cambria" w:cs="Times New Roman"/>
          <w:sz w:val="24"/>
          <w:lang w:eastAsia="ru-RU"/>
        </w:rPr>
        <w:t>стей в разных формах организации детской деятельности.</w:t>
      </w:r>
      <w:r w:rsidRPr="00987092">
        <w:rPr>
          <w:rFonts w:ascii="Cambria" w:hAnsi="Cambria" w:cs="Times New Roman"/>
          <w:sz w:val="24"/>
          <w:lang w:eastAsia="ru-RU"/>
        </w:rPr>
        <w:br/>
        <w:t>3.4. Осуществляет наблюдение за поведением детей в период их адаптации в детском саду, создает благоприятные условия для легкой и быстрой адаптации.</w:t>
      </w:r>
      <w:r w:rsidRPr="00987092">
        <w:rPr>
          <w:rFonts w:ascii="Cambria" w:hAnsi="Cambria" w:cs="Times New Roman"/>
          <w:sz w:val="24"/>
          <w:lang w:eastAsia="ru-RU"/>
        </w:rPr>
        <w:br/>
        <w:t>3.5. Создает благоприятную микросреду и морально-психологический климат для ка</w:t>
      </w:r>
      <w:r w:rsidRPr="00987092">
        <w:rPr>
          <w:rFonts w:ascii="Cambria" w:hAnsi="Cambria" w:cs="Times New Roman"/>
          <w:sz w:val="24"/>
          <w:lang w:eastAsia="ru-RU"/>
        </w:rPr>
        <w:t>ж</w:t>
      </w:r>
      <w:r w:rsidRPr="00987092">
        <w:rPr>
          <w:rFonts w:ascii="Cambria" w:hAnsi="Cambria" w:cs="Times New Roman"/>
          <w:sz w:val="24"/>
          <w:lang w:eastAsia="ru-RU"/>
        </w:rPr>
        <w:t>дого ребенка. Способствует развитию общения детей. Помогает воспитаннику решать возникшие проблемы в общении с детьми в группе, педагогическими работниками, р</w:t>
      </w:r>
      <w:r w:rsidRPr="00987092">
        <w:rPr>
          <w:rFonts w:ascii="Cambria" w:hAnsi="Cambria" w:cs="Times New Roman"/>
          <w:sz w:val="24"/>
          <w:lang w:eastAsia="ru-RU"/>
        </w:rPr>
        <w:t>о</w:t>
      </w:r>
      <w:r w:rsidRPr="00987092">
        <w:rPr>
          <w:rFonts w:ascii="Cambria" w:hAnsi="Cambria" w:cs="Times New Roman"/>
          <w:sz w:val="24"/>
          <w:lang w:eastAsia="ru-RU"/>
        </w:rPr>
        <w:t>дителями (лицами, их заменяющими).</w:t>
      </w:r>
      <w:r w:rsidRPr="00987092">
        <w:rPr>
          <w:rFonts w:ascii="Cambria" w:hAnsi="Cambria" w:cs="Times New Roman"/>
          <w:sz w:val="24"/>
          <w:lang w:eastAsia="ru-RU"/>
        </w:rPr>
        <w:br/>
        <w:t>3.6. Осуществляет помощь детям в образовательной деятельности, способствует обесп</w:t>
      </w:r>
      <w:r w:rsidRPr="00987092">
        <w:rPr>
          <w:rFonts w:ascii="Cambria" w:hAnsi="Cambria" w:cs="Times New Roman"/>
          <w:sz w:val="24"/>
          <w:lang w:eastAsia="ru-RU"/>
        </w:rPr>
        <w:t>е</w:t>
      </w:r>
      <w:r w:rsidRPr="00987092">
        <w:rPr>
          <w:rFonts w:ascii="Cambria" w:hAnsi="Cambria" w:cs="Times New Roman"/>
          <w:sz w:val="24"/>
          <w:lang w:eastAsia="ru-RU"/>
        </w:rPr>
        <w:t xml:space="preserve">чению уровня их подготовки соответствующего требованиям ФГОС </w:t>
      </w:r>
      <w:proofErr w:type="gramStart"/>
      <w:r w:rsidRPr="00987092">
        <w:rPr>
          <w:rFonts w:ascii="Cambria" w:hAnsi="Cambria" w:cs="Times New Roman"/>
          <w:sz w:val="24"/>
          <w:lang w:eastAsia="ru-RU"/>
        </w:rPr>
        <w:t>ДО</w:t>
      </w:r>
      <w:proofErr w:type="gramEnd"/>
      <w:r w:rsidRPr="00987092">
        <w:rPr>
          <w:rFonts w:ascii="Cambria" w:hAnsi="Cambria" w:cs="Times New Roman"/>
          <w:sz w:val="24"/>
          <w:lang w:eastAsia="ru-RU"/>
        </w:rPr>
        <w:t>, федерал</w:t>
      </w:r>
      <w:r w:rsidRPr="00987092">
        <w:rPr>
          <w:rFonts w:ascii="Cambria" w:hAnsi="Cambria" w:cs="Times New Roman"/>
          <w:sz w:val="24"/>
          <w:lang w:eastAsia="ru-RU"/>
        </w:rPr>
        <w:t>ь</w:t>
      </w:r>
      <w:r w:rsidRPr="00987092">
        <w:rPr>
          <w:rFonts w:ascii="Cambria" w:hAnsi="Cambria" w:cs="Times New Roman"/>
          <w:sz w:val="24"/>
          <w:lang w:eastAsia="ru-RU"/>
        </w:rPr>
        <w:t>ным государственным образовательным требованиям.</w:t>
      </w:r>
      <w:r w:rsidRPr="00987092">
        <w:rPr>
          <w:rFonts w:ascii="Cambria" w:hAnsi="Cambria" w:cs="Times New Roman"/>
          <w:sz w:val="24"/>
          <w:lang w:eastAsia="ru-RU"/>
        </w:rPr>
        <w:br/>
        <w:t>3.7. В соответствии с индивидуальными и возрастными интересами воспитанников с</w:t>
      </w:r>
      <w:r w:rsidRPr="00987092">
        <w:rPr>
          <w:rFonts w:ascii="Cambria" w:hAnsi="Cambria" w:cs="Times New Roman"/>
          <w:sz w:val="24"/>
          <w:lang w:eastAsia="ru-RU"/>
        </w:rPr>
        <w:t>о</w:t>
      </w:r>
      <w:r w:rsidRPr="00987092">
        <w:rPr>
          <w:rFonts w:ascii="Cambria" w:hAnsi="Cambria" w:cs="Times New Roman"/>
          <w:sz w:val="24"/>
          <w:lang w:eastAsia="ru-RU"/>
        </w:rPr>
        <w:t>вершенствует жизнедеятельность группы, воспитанников детского сада. Соблюдает права и свободы детей.</w:t>
      </w:r>
      <w:r w:rsidRPr="00987092">
        <w:rPr>
          <w:rFonts w:ascii="Cambria" w:hAnsi="Cambria" w:cs="Times New Roman"/>
          <w:sz w:val="24"/>
          <w:lang w:eastAsia="ru-RU"/>
        </w:rPr>
        <w:br/>
        <w:t>3.8. Осуществляет надлежащий присмотр за детьми группы в строгом соответствии с требованиями инструкции по охране жизни и здоровья детей в помещениях и на де</w:t>
      </w:r>
      <w:r w:rsidRPr="00987092">
        <w:rPr>
          <w:rFonts w:ascii="Cambria" w:hAnsi="Cambria" w:cs="Times New Roman"/>
          <w:sz w:val="24"/>
          <w:lang w:eastAsia="ru-RU"/>
        </w:rPr>
        <w:t>т</w:t>
      </w:r>
      <w:r w:rsidRPr="00987092">
        <w:rPr>
          <w:rFonts w:ascii="Cambria" w:hAnsi="Cambria" w:cs="Times New Roman"/>
          <w:sz w:val="24"/>
          <w:lang w:eastAsia="ru-RU"/>
        </w:rPr>
        <w:t>ских прогулочных площадках дошкольного образовательного учреждения.</w:t>
      </w:r>
      <w:r w:rsidRPr="00987092">
        <w:rPr>
          <w:rFonts w:ascii="Cambria" w:hAnsi="Cambria" w:cs="Times New Roman"/>
          <w:sz w:val="24"/>
          <w:lang w:eastAsia="ru-RU"/>
        </w:rPr>
        <w:br/>
        <w:t>3.9. Планирует и организует разнообразную игровую деятельность, самостоятельную и совместную деятельности детей и взрослых, направленную на освоение основной общ</w:t>
      </w:r>
      <w:r w:rsidRPr="00987092">
        <w:rPr>
          <w:rFonts w:ascii="Cambria" w:hAnsi="Cambria" w:cs="Times New Roman"/>
          <w:sz w:val="24"/>
          <w:lang w:eastAsia="ru-RU"/>
        </w:rPr>
        <w:t>е</w:t>
      </w:r>
      <w:r w:rsidRPr="00987092">
        <w:rPr>
          <w:rFonts w:ascii="Cambria" w:hAnsi="Cambria" w:cs="Times New Roman"/>
          <w:sz w:val="24"/>
          <w:lang w:eastAsia="ru-RU"/>
        </w:rPr>
        <w:t>образовательной программы в соответствии со спецификой дошкольного образов</w:t>
      </w:r>
      <w:r w:rsidRPr="00987092">
        <w:rPr>
          <w:rFonts w:ascii="Cambria" w:hAnsi="Cambria" w:cs="Times New Roman"/>
          <w:sz w:val="24"/>
          <w:lang w:eastAsia="ru-RU"/>
        </w:rPr>
        <w:t>а</w:t>
      </w:r>
      <w:r w:rsidRPr="00987092">
        <w:rPr>
          <w:rFonts w:ascii="Cambria" w:hAnsi="Cambria" w:cs="Times New Roman"/>
          <w:sz w:val="24"/>
          <w:lang w:eastAsia="ru-RU"/>
        </w:rPr>
        <w:t>ния и внутренним регламентом жизнедеятельности группы.</w:t>
      </w:r>
      <w:r w:rsidRPr="00987092">
        <w:rPr>
          <w:rFonts w:ascii="Cambria" w:hAnsi="Cambria" w:cs="Times New Roman"/>
          <w:sz w:val="24"/>
          <w:lang w:eastAsia="ru-RU"/>
        </w:rPr>
        <w:br/>
        <w:t>3.10. Совместно с музыкальным руководителем и инструктором по физической кул</w:t>
      </w:r>
      <w:r w:rsidRPr="00987092">
        <w:rPr>
          <w:rFonts w:ascii="Cambria" w:hAnsi="Cambria" w:cs="Times New Roman"/>
          <w:sz w:val="24"/>
          <w:lang w:eastAsia="ru-RU"/>
        </w:rPr>
        <w:t>ь</w:t>
      </w:r>
      <w:r w:rsidRPr="00987092">
        <w:rPr>
          <w:rFonts w:ascii="Cambria" w:hAnsi="Cambria" w:cs="Times New Roman"/>
          <w:sz w:val="24"/>
          <w:lang w:eastAsia="ru-RU"/>
        </w:rPr>
        <w:t>туре готовит праздники, организует досуг детей.</w:t>
      </w:r>
      <w:r w:rsidRPr="00987092">
        <w:rPr>
          <w:rFonts w:ascii="Cambria" w:hAnsi="Cambria" w:cs="Times New Roman"/>
          <w:sz w:val="24"/>
          <w:lang w:eastAsia="ru-RU"/>
        </w:rPr>
        <w:br/>
        <w:t>3.11. Планирует и организует оснащение развивающей предметно-пространственной среды группы, досуг, выставки работ воспитанников, участие детей в конкурсах разн</w:t>
      </w:r>
      <w:r w:rsidRPr="00987092">
        <w:rPr>
          <w:rFonts w:ascii="Cambria" w:hAnsi="Cambria" w:cs="Times New Roman"/>
          <w:sz w:val="24"/>
          <w:lang w:eastAsia="ru-RU"/>
        </w:rPr>
        <w:t>о</w:t>
      </w:r>
      <w:r w:rsidRPr="00987092">
        <w:rPr>
          <w:rFonts w:ascii="Cambria" w:hAnsi="Cambria" w:cs="Times New Roman"/>
          <w:sz w:val="24"/>
          <w:lang w:eastAsia="ru-RU"/>
        </w:rPr>
        <w:t>го уровня и другие мероприятия в соответствии с годовым планом детского сада.</w:t>
      </w:r>
      <w:r w:rsidRPr="00987092">
        <w:rPr>
          <w:rFonts w:ascii="Cambria" w:hAnsi="Cambria" w:cs="Times New Roman"/>
          <w:sz w:val="24"/>
          <w:lang w:eastAsia="ru-RU"/>
        </w:rPr>
        <w:br/>
        <w:t>3.12. Обеспечивает охрану жизни, здоровья и безопасность воспитанников во время во</w:t>
      </w:r>
      <w:r w:rsidRPr="00987092">
        <w:rPr>
          <w:rFonts w:ascii="Cambria" w:hAnsi="Cambria" w:cs="Times New Roman"/>
          <w:sz w:val="24"/>
          <w:lang w:eastAsia="ru-RU"/>
        </w:rPr>
        <w:t>с</w:t>
      </w:r>
      <w:r w:rsidRPr="00987092">
        <w:rPr>
          <w:rFonts w:ascii="Cambria" w:hAnsi="Cambria" w:cs="Times New Roman"/>
          <w:sz w:val="24"/>
          <w:lang w:eastAsia="ru-RU"/>
        </w:rPr>
        <w:t>питательно-образовательного процесса в ДОУ.</w:t>
      </w:r>
      <w:r w:rsidRPr="00987092">
        <w:rPr>
          <w:rFonts w:ascii="Cambria" w:hAnsi="Cambria" w:cs="Times New Roman"/>
          <w:sz w:val="24"/>
          <w:lang w:eastAsia="ru-RU"/>
        </w:rPr>
        <w:br/>
        <w:t>3.13. Проводит наблюдения (мониторинг) за здоровьем, развитием и воспитанием д</w:t>
      </w:r>
      <w:r w:rsidRPr="00987092">
        <w:rPr>
          <w:rFonts w:ascii="Cambria" w:hAnsi="Cambria" w:cs="Times New Roman"/>
          <w:sz w:val="24"/>
          <w:lang w:eastAsia="ru-RU"/>
        </w:rPr>
        <w:t>е</w:t>
      </w:r>
      <w:r w:rsidRPr="00987092">
        <w:rPr>
          <w:rFonts w:ascii="Cambria" w:hAnsi="Cambria" w:cs="Times New Roman"/>
          <w:sz w:val="24"/>
          <w:lang w:eastAsia="ru-RU"/>
        </w:rPr>
        <w:t>тей, в том числе с помощью электронных форм. Ведет активную пропаганду здорового образа жизни среди воспитанников.</w:t>
      </w:r>
      <w:r w:rsidRPr="00987092">
        <w:rPr>
          <w:rFonts w:ascii="Cambria" w:hAnsi="Cambria" w:cs="Times New Roman"/>
          <w:sz w:val="24"/>
          <w:lang w:eastAsia="ru-RU"/>
        </w:rPr>
        <w:br/>
        <w:t>3.14. Разрабатывает программу воспитательной и образовательной работы с группой воспитанников дошкольного образовательного учреждения.</w:t>
      </w:r>
      <w:r w:rsidRPr="00987092">
        <w:rPr>
          <w:rFonts w:ascii="Cambria" w:hAnsi="Cambria" w:cs="Times New Roman"/>
          <w:sz w:val="24"/>
          <w:lang w:eastAsia="ru-RU"/>
        </w:rPr>
        <w:br/>
        <w:t>3.15. С уважением и заботой относится к каждому ребенку в своей группе, проявляет выдержку и педагогический такт в общении с детьми и их родителями.</w:t>
      </w:r>
      <w:r w:rsidRPr="00987092">
        <w:rPr>
          <w:rFonts w:ascii="Cambria" w:hAnsi="Cambria" w:cs="Times New Roman"/>
          <w:sz w:val="24"/>
          <w:lang w:eastAsia="ru-RU"/>
        </w:rPr>
        <w:br/>
        <w:t>3.16. Использует современные инновационные технологии и методики, осуществляет эффективное их применение в своей воспитательной и образовательной деятельности.</w:t>
      </w:r>
      <w:r w:rsidRPr="00987092">
        <w:rPr>
          <w:rFonts w:ascii="Cambria" w:hAnsi="Cambria" w:cs="Times New Roman"/>
          <w:sz w:val="24"/>
          <w:lang w:eastAsia="ru-RU"/>
        </w:rPr>
        <w:br/>
        <w:t>3.17. Принимает участие в процедуре мониторинга: в начале учебного года - для опред</w:t>
      </w:r>
      <w:r w:rsidRPr="00987092">
        <w:rPr>
          <w:rFonts w:ascii="Cambria" w:hAnsi="Cambria" w:cs="Times New Roman"/>
          <w:sz w:val="24"/>
          <w:lang w:eastAsia="ru-RU"/>
        </w:rPr>
        <w:t>е</w:t>
      </w:r>
      <w:r w:rsidRPr="00987092">
        <w:rPr>
          <w:rFonts w:ascii="Cambria" w:hAnsi="Cambria" w:cs="Times New Roman"/>
          <w:sz w:val="24"/>
          <w:lang w:eastAsia="ru-RU"/>
        </w:rPr>
        <w:t>ления зоны образовательных потребностей каждого воспитанника; в конце года - в в</w:t>
      </w:r>
      <w:r w:rsidRPr="00987092">
        <w:rPr>
          <w:rFonts w:ascii="Cambria" w:hAnsi="Cambria" w:cs="Times New Roman"/>
          <w:sz w:val="24"/>
          <w:lang w:eastAsia="ru-RU"/>
        </w:rPr>
        <w:t>ы</w:t>
      </w:r>
      <w:r w:rsidRPr="00987092">
        <w:rPr>
          <w:rFonts w:ascii="Cambria" w:hAnsi="Cambria" w:cs="Times New Roman"/>
          <w:sz w:val="24"/>
          <w:lang w:eastAsia="ru-RU"/>
        </w:rPr>
        <w:lastRenderedPageBreak/>
        <w:t>явлении уровня достижений каждым воспитанником итоговых показателей осво</w:t>
      </w:r>
      <w:r w:rsidRPr="00987092">
        <w:rPr>
          <w:rFonts w:ascii="Cambria" w:hAnsi="Cambria" w:cs="Times New Roman"/>
          <w:sz w:val="24"/>
          <w:lang w:eastAsia="ru-RU"/>
        </w:rPr>
        <w:t>е</w:t>
      </w:r>
      <w:r w:rsidRPr="00987092">
        <w:rPr>
          <w:rFonts w:ascii="Cambria" w:hAnsi="Cambria" w:cs="Times New Roman"/>
          <w:sz w:val="24"/>
          <w:lang w:eastAsia="ru-RU"/>
        </w:rPr>
        <w:t>ния программы, динамики формирования интегративных качеств.</w:t>
      </w:r>
      <w:r w:rsidRPr="00987092">
        <w:rPr>
          <w:rFonts w:ascii="Cambria" w:hAnsi="Cambria" w:cs="Times New Roman"/>
          <w:sz w:val="24"/>
          <w:lang w:eastAsia="ru-RU"/>
        </w:rPr>
        <w:br/>
        <w:t>3.18. Строго соблюдает установленный в ДОУ режим дня и расписания образовател</w:t>
      </w:r>
      <w:r w:rsidRPr="00987092">
        <w:rPr>
          <w:rFonts w:ascii="Cambria" w:hAnsi="Cambria" w:cs="Times New Roman"/>
          <w:sz w:val="24"/>
          <w:lang w:eastAsia="ru-RU"/>
        </w:rPr>
        <w:t>ь</w:t>
      </w:r>
      <w:r w:rsidRPr="00987092">
        <w:rPr>
          <w:rFonts w:ascii="Cambria" w:hAnsi="Cambria" w:cs="Times New Roman"/>
          <w:sz w:val="24"/>
          <w:lang w:eastAsia="ru-RU"/>
        </w:rPr>
        <w:t>ной деятельности воспитанников.</w:t>
      </w:r>
      <w:r w:rsidRPr="00987092">
        <w:rPr>
          <w:rFonts w:ascii="Cambria" w:hAnsi="Cambria" w:cs="Times New Roman"/>
          <w:sz w:val="24"/>
          <w:lang w:eastAsia="ru-RU"/>
        </w:rPr>
        <w:br/>
        <w:t>3.19. На основе изучения индивидуальных особенностей, рекомендаций педагога-психолога планирует и проводит с детьми с ограниченными возможностями здоровья коррекционно-развивающую работу.</w:t>
      </w:r>
      <w:r w:rsidRPr="00987092">
        <w:rPr>
          <w:rFonts w:ascii="Cambria" w:hAnsi="Cambria" w:cs="Times New Roman"/>
          <w:sz w:val="24"/>
          <w:lang w:eastAsia="ru-RU"/>
        </w:rPr>
        <w:br/>
        <w:t>3.20. Координирует деятельность помощника воспитателя, младшего воспитателя в рамках единого воспитательно-образовательного процесса в группе.</w:t>
      </w:r>
      <w:r w:rsidRPr="00987092">
        <w:rPr>
          <w:rFonts w:ascii="Cambria" w:hAnsi="Cambria" w:cs="Times New Roman"/>
          <w:sz w:val="24"/>
          <w:lang w:eastAsia="ru-RU"/>
        </w:rPr>
        <w:br/>
        <w:t>3.21. Участвует в работе педагогических, методических советов, других формах метод</w:t>
      </w:r>
      <w:r w:rsidRPr="00987092">
        <w:rPr>
          <w:rFonts w:ascii="Cambria" w:hAnsi="Cambria" w:cs="Times New Roman"/>
          <w:sz w:val="24"/>
          <w:lang w:eastAsia="ru-RU"/>
        </w:rPr>
        <w:t>и</w:t>
      </w:r>
      <w:r w:rsidRPr="00987092">
        <w:rPr>
          <w:rFonts w:ascii="Cambria" w:hAnsi="Cambria" w:cs="Times New Roman"/>
          <w:sz w:val="24"/>
          <w:lang w:eastAsia="ru-RU"/>
        </w:rPr>
        <w:t>ческой работы, в работе по проведению родительских собраний, оздоровительных, во</w:t>
      </w:r>
      <w:r w:rsidRPr="00987092">
        <w:rPr>
          <w:rFonts w:ascii="Cambria" w:hAnsi="Cambria" w:cs="Times New Roman"/>
          <w:sz w:val="24"/>
          <w:lang w:eastAsia="ru-RU"/>
        </w:rPr>
        <w:t>с</w:t>
      </w:r>
      <w:r w:rsidRPr="00987092">
        <w:rPr>
          <w:rFonts w:ascii="Cambria" w:hAnsi="Cambria" w:cs="Times New Roman"/>
          <w:sz w:val="24"/>
          <w:lang w:eastAsia="ru-RU"/>
        </w:rPr>
        <w:t>питательных и других мероприятий, предусмотренных образовательной програ</w:t>
      </w:r>
      <w:r w:rsidRPr="00987092">
        <w:rPr>
          <w:rFonts w:ascii="Cambria" w:hAnsi="Cambria" w:cs="Times New Roman"/>
          <w:sz w:val="24"/>
          <w:lang w:eastAsia="ru-RU"/>
        </w:rPr>
        <w:t>м</w:t>
      </w:r>
      <w:r w:rsidRPr="00987092">
        <w:rPr>
          <w:rFonts w:ascii="Cambria" w:hAnsi="Cambria" w:cs="Times New Roman"/>
          <w:sz w:val="24"/>
          <w:lang w:eastAsia="ru-RU"/>
        </w:rPr>
        <w:t>мой ДОУ, в организации и проведении методической и консультативной помощи род</w:t>
      </w:r>
      <w:r w:rsidRPr="00987092">
        <w:rPr>
          <w:rFonts w:ascii="Cambria" w:hAnsi="Cambria" w:cs="Times New Roman"/>
          <w:sz w:val="24"/>
          <w:lang w:eastAsia="ru-RU"/>
        </w:rPr>
        <w:t>и</w:t>
      </w:r>
      <w:r w:rsidRPr="00987092">
        <w:rPr>
          <w:rFonts w:ascii="Cambria" w:hAnsi="Cambria" w:cs="Times New Roman"/>
          <w:sz w:val="24"/>
          <w:lang w:eastAsia="ru-RU"/>
        </w:rPr>
        <w:t>телям (лицам, их заменяющим).</w:t>
      </w:r>
      <w:r w:rsidRPr="00987092">
        <w:rPr>
          <w:rFonts w:ascii="Cambria" w:hAnsi="Cambria" w:cs="Times New Roman"/>
          <w:sz w:val="24"/>
          <w:lang w:eastAsia="ru-RU"/>
        </w:rPr>
        <w:br/>
        <w:t>3.22. Взаимодействует с родителями (законными представителями) воспитанников по вопросам реализации основной общеобразовательной программы, стратегии и такт</w:t>
      </w:r>
      <w:r w:rsidRPr="00987092">
        <w:rPr>
          <w:rFonts w:ascii="Cambria" w:hAnsi="Cambria" w:cs="Times New Roman"/>
          <w:sz w:val="24"/>
          <w:lang w:eastAsia="ru-RU"/>
        </w:rPr>
        <w:t>и</w:t>
      </w:r>
      <w:r w:rsidRPr="00987092">
        <w:rPr>
          <w:rFonts w:ascii="Cambria" w:hAnsi="Cambria" w:cs="Times New Roman"/>
          <w:sz w:val="24"/>
          <w:lang w:eastAsia="ru-RU"/>
        </w:rPr>
        <w:t>ки воспитательно-образовательного процесса.</w:t>
      </w:r>
      <w:r w:rsidRPr="00987092">
        <w:rPr>
          <w:rFonts w:ascii="Cambria" w:hAnsi="Cambria" w:cs="Times New Roman"/>
          <w:sz w:val="24"/>
          <w:lang w:eastAsia="ru-RU"/>
        </w:rPr>
        <w:br/>
        <w:t>3.23. Поддерживает надлежащий порядок на своем рабочем месте, в групповых комн</w:t>
      </w:r>
      <w:r w:rsidRPr="00987092">
        <w:rPr>
          <w:rFonts w:ascii="Cambria" w:hAnsi="Cambria" w:cs="Times New Roman"/>
          <w:sz w:val="24"/>
          <w:lang w:eastAsia="ru-RU"/>
        </w:rPr>
        <w:t>а</w:t>
      </w:r>
      <w:r w:rsidRPr="00987092">
        <w:rPr>
          <w:rFonts w:ascii="Cambria" w:hAnsi="Cambria" w:cs="Times New Roman"/>
          <w:sz w:val="24"/>
          <w:lang w:eastAsia="ru-RU"/>
        </w:rPr>
        <w:t>тах и на прогулочной площадке. Бережно и аккуратно использует имущество детского сада, методическую литературу и пособия.</w:t>
      </w:r>
      <w:r w:rsidRPr="00987092">
        <w:rPr>
          <w:rFonts w:ascii="Cambria" w:hAnsi="Cambria" w:cs="Times New Roman"/>
          <w:sz w:val="24"/>
          <w:lang w:eastAsia="ru-RU"/>
        </w:rPr>
        <w:br/>
        <w:t>3.24. Строго</w:t>
      </w:r>
      <w:r w:rsidR="00157533" w:rsidRPr="00987092">
        <w:rPr>
          <w:rFonts w:ascii="Cambria" w:hAnsi="Cambria"/>
          <w:szCs w:val="24"/>
        </w:rPr>
        <w:t xml:space="preserve"> соблюдает Устав и Правила внутреннего трудового распорядка, трудовую дисци</w:t>
      </w:r>
      <w:r w:rsidR="00157533" w:rsidRPr="00987092">
        <w:rPr>
          <w:rFonts w:ascii="Cambria" w:hAnsi="Cambria"/>
          <w:szCs w:val="24"/>
        </w:rPr>
        <w:t>п</w:t>
      </w:r>
      <w:r w:rsidR="00157533" w:rsidRPr="00987092">
        <w:rPr>
          <w:rFonts w:ascii="Cambria" w:hAnsi="Cambria"/>
          <w:szCs w:val="24"/>
        </w:rPr>
        <w:t>лину, режим дня и расписание образовательной деятельности воспитанников детского сада,</w:t>
      </w:r>
    </w:p>
    <w:p w:rsidR="004B4CBD" w:rsidRPr="00987092" w:rsidRDefault="004B4CBD" w:rsidP="00987092">
      <w:pPr>
        <w:pStyle w:val="a3"/>
        <w:rPr>
          <w:rFonts w:ascii="Cambria" w:hAnsi="Cambria" w:cs="Times New Roman"/>
          <w:sz w:val="24"/>
          <w:lang w:eastAsia="ru-RU"/>
        </w:rPr>
      </w:pPr>
      <w:r w:rsidRPr="00987092">
        <w:rPr>
          <w:rFonts w:ascii="Cambria" w:hAnsi="Cambria" w:cs="Times New Roman"/>
          <w:sz w:val="24"/>
          <w:lang w:eastAsia="ru-RU"/>
        </w:rPr>
        <w:t xml:space="preserve"> выполняет все требования настоящей должностной инст</w:t>
      </w:r>
      <w:r w:rsidR="00157533" w:rsidRPr="00987092">
        <w:rPr>
          <w:rFonts w:ascii="Cambria" w:hAnsi="Cambria" w:cs="Times New Roman"/>
          <w:sz w:val="24"/>
          <w:lang w:eastAsia="ru-RU"/>
        </w:rPr>
        <w:t>рукции воспитателя</w:t>
      </w:r>
      <w:r w:rsidRPr="00987092">
        <w:rPr>
          <w:rFonts w:ascii="Cambria" w:hAnsi="Cambria" w:cs="Times New Roman"/>
          <w:sz w:val="24"/>
          <w:lang w:eastAsia="ru-RU"/>
        </w:rPr>
        <w:t xml:space="preserve"> с учетом требований ФГОС ДО, правила по охране труда и пожарной безопасности в детском с</w:t>
      </w:r>
      <w:r w:rsidRPr="00987092">
        <w:rPr>
          <w:rFonts w:ascii="Cambria" w:hAnsi="Cambria" w:cs="Times New Roman"/>
          <w:sz w:val="24"/>
          <w:lang w:eastAsia="ru-RU"/>
        </w:rPr>
        <w:t>а</w:t>
      </w:r>
      <w:r w:rsidRPr="00987092">
        <w:rPr>
          <w:rFonts w:ascii="Cambria" w:hAnsi="Cambria" w:cs="Times New Roman"/>
          <w:sz w:val="24"/>
          <w:lang w:eastAsia="ru-RU"/>
        </w:rPr>
        <w:t>ду.</w:t>
      </w:r>
      <w:r w:rsidRPr="00987092">
        <w:rPr>
          <w:rFonts w:ascii="Cambria" w:hAnsi="Cambria" w:cs="Times New Roman"/>
          <w:sz w:val="24"/>
          <w:lang w:eastAsia="ru-RU"/>
        </w:rPr>
        <w:br/>
        <w:t>3.25. Своевременно ин</w:t>
      </w:r>
      <w:r w:rsidR="003735B5" w:rsidRPr="00987092">
        <w:rPr>
          <w:rFonts w:ascii="Cambria" w:hAnsi="Cambria" w:cs="Times New Roman"/>
          <w:sz w:val="24"/>
          <w:lang w:eastAsia="ru-RU"/>
        </w:rPr>
        <w:t>формирует медицинских работников ДОУ</w:t>
      </w:r>
      <w:r w:rsidRPr="00987092">
        <w:rPr>
          <w:rFonts w:ascii="Cambria" w:hAnsi="Cambria" w:cs="Times New Roman"/>
          <w:sz w:val="24"/>
          <w:lang w:eastAsia="ru-RU"/>
        </w:rPr>
        <w:t xml:space="preserve"> об изменениях в с</w:t>
      </w:r>
      <w:r w:rsidRPr="00987092">
        <w:rPr>
          <w:rFonts w:ascii="Cambria" w:hAnsi="Cambria" w:cs="Times New Roman"/>
          <w:sz w:val="24"/>
          <w:lang w:eastAsia="ru-RU"/>
        </w:rPr>
        <w:t>о</w:t>
      </w:r>
      <w:r w:rsidRPr="00987092">
        <w:rPr>
          <w:rFonts w:ascii="Cambria" w:hAnsi="Cambria" w:cs="Times New Roman"/>
          <w:sz w:val="24"/>
          <w:lang w:eastAsia="ru-RU"/>
        </w:rPr>
        <w:t>стоянии здоровья детей, родителей - о плановых профилактических прививках.</w:t>
      </w:r>
      <w:r w:rsidRPr="00987092">
        <w:rPr>
          <w:rFonts w:ascii="Cambria" w:hAnsi="Cambria" w:cs="Times New Roman"/>
          <w:sz w:val="24"/>
          <w:lang w:eastAsia="ru-RU"/>
        </w:rPr>
        <w:br/>
        <w:t>3.26. Осуществляет периодическое обновление содержания тематических стендов для родителей, оформление группы и информационных стендов к праздничным датам.</w:t>
      </w:r>
      <w:r w:rsidRPr="00987092">
        <w:rPr>
          <w:rFonts w:ascii="Cambria" w:hAnsi="Cambria" w:cs="Times New Roman"/>
          <w:sz w:val="24"/>
          <w:lang w:eastAsia="ru-RU"/>
        </w:rPr>
        <w:br/>
        <w:t>3.27. </w:t>
      </w:r>
      <w:ins w:id="4" w:author="Unknown">
        <w:r w:rsidRPr="00987092">
          <w:rPr>
            <w:rFonts w:ascii="Cambria" w:hAnsi="Cambria" w:cs="Times New Roman"/>
            <w:sz w:val="24"/>
            <w:lang w:eastAsia="ru-RU"/>
          </w:rPr>
          <w:t>Ведет  следующую документацию:</w:t>
        </w:r>
      </w:ins>
    </w:p>
    <w:p w:rsidR="00B37332" w:rsidRPr="00987092" w:rsidRDefault="00157533" w:rsidP="00987092">
      <w:pPr>
        <w:pStyle w:val="a3"/>
        <w:rPr>
          <w:rFonts w:ascii="Cambria" w:hAnsi="Cambria"/>
        </w:rPr>
      </w:pPr>
      <w:r w:rsidRPr="00987092">
        <w:rPr>
          <w:rFonts w:ascii="Cambria" w:hAnsi="Cambria"/>
        </w:rPr>
        <w:t xml:space="preserve">в соответствие с Приказом </w:t>
      </w:r>
      <w:proofErr w:type="spellStart"/>
      <w:r w:rsidRPr="00987092">
        <w:rPr>
          <w:rFonts w:ascii="Cambria" w:hAnsi="Cambria"/>
        </w:rPr>
        <w:t>Минпросвещения</w:t>
      </w:r>
      <w:proofErr w:type="spellEnd"/>
      <w:r w:rsidRPr="00987092">
        <w:rPr>
          <w:rFonts w:ascii="Cambria" w:hAnsi="Cambria"/>
        </w:rPr>
        <w:t xml:space="preserve"> России от 06.11.2024г № 779 «Об утверждении п</w:t>
      </w:r>
      <w:r w:rsidRPr="00987092">
        <w:rPr>
          <w:rFonts w:ascii="Cambria" w:hAnsi="Cambria"/>
        </w:rPr>
        <w:t>е</w:t>
      </w:r>
      <w:r w:rsidRPr="00987092">
        <w:rPr>
          <w:rFonts w:ascii="Cambria" w:hAnsi="Cambria"/>
        </w:rPr>
        <w:t>речня документов, подготовка которых осуществляется педагогическими работниками при ре</w:t>
      </w:r>
      <w:r w:rsidRPr="00987092">
        <w:rPr>
          <w:rFonts w:ascii="Cambria" w:hAnsi="Cambria"/>
        </w:rPr>
        <w:t>а</w:t>
      </w:r>
      <w:r w:rsidRPr="00987092">
        <w:rPr>
          <w:rFonts w:ascii="Cambria" w:hAnsi="Cambria"/>
        </w:rPr>
        <w:t>лизации основных общеобразовательных программ»</w:t>
      </w:r>
      <w:r w:rsidR="00B37332" w:rsidRPr="00987092">
        <w:rPr>
          <w:rFonts w:ascii="Cambria" w:hAnsi="Cambria"/>
        </w:rPr>
        <w:t>:</w:t>
      </w:r>
    </w:p>
    <w:p w:rsidR="00B37332" w:rsidRPr="00987092" w:rsidRDefault="00B37332" w:rsidP="00987092">
      <w:pPr>
        <w:pStyle w:val="a3"/>
        <w:rPr>
          <w:rFonts w:ascii="Cambria" w:hAnsi="Cambria"/>
        </w:rPr>
      </w:pPr>
      <w:r w:rsidRPr="00987092">
        <w:rPr>
          <w:rFonts w:ascii="Cambria" w:hAnsi="Cambria"/>
        </w:rPr>
        <w:t>-  журнал посещаемости;</w:t>
      </w:r>
    </w:p>
    <w:p w:rsidR="00157533" w:rsidRPr="00987092" w:rsidRDefault="00B37332" w:rsidP="00987092">
      <w:pPr>
        <w:pStyle w:val="a3"/>
        <w:rPr>
          <w:rFonts w:ascii="Cambria" w:hAnsi="Cambria"/>
        </w:rPr>
      </w:pPr>
      <w:r w:rsidRPr="00987092">
        <w:rPr>
          <w:rFonts w:ascii="Cambria" w:hAnsi="Cambria"/>
        </w:rPr>
        <w:t xml:space="preserve">- </w:t>
      </w:r>
      <w:r w:rsidR="00157533" w:rsidRPr="00987092">
        <w:rPr>
          <w:rFonts w:ascii="Cambria" w:hAnsi="Cambria"/>
        </w:rPr>
        <w:t xml:space="preserve"> календарно-тематический план.</w:t>
      </w:r>
    </w:p>
    <w:p w:rsidR="004B4CBD" w:rsidRPr="00987092" w:rsidRDefault="004B4CBD" w:rsidP="00987092">
      <w:pPr>
        <w:pStyle w:val="a3"/>
        <w:rPr>
          <w:rFonts w:ascii="Cambria" w:eastAsia="Times New Roman" w:hAnsi="Cambria" w:cs="Times New Roman"/>
          <w:color w:val="000000"/>
          <w:sz w:val="24"/>
          <w:lang w:eastAsia="ru-RU"/>
        </w:rPr>
      </w:pPr>
      <w:r w:rsidRPr="00987092">
        <w:rPr>
          <w:rFonts w:ascii="Cambria" w:eastAsia="Times New Roman" w:hAnsi="Cambria" w:cs="Times New Roman"/>
          <w:color w:val="000000"/>
          <w:sz w:val="24"/>
          <w:lang w:eastAsia="ru-RU"/>
        </w:rPr>
        <w:t>3.28. Проходит ежегодный медицинский осмотр по установленному в учреждении гр</w:t>
      </w:r>
      <w:r w:rsidRPr="00987092">
        <w:rPr>
          <w:rFonts w:ascii="Cambria" w:eastAsia="Times New Roman" w:hAnsi="Cambria" w:cs="Times New Roman"/>
          <w:color w:val="000000"/>
          <w:sz w:val="24"/>
          <w:lang w:eastAsia="ru-RU"/>
        </w:rPr>
        <w:t>а</w:t>
      </w:r>
      <w:r w:rsidRPr="00987092">
        <w:rPr>
          <w:rFonts w:ascii="Cambria" w:eastAsia="Times New Roman" w:hAnsi="Cambria" w:cs="Times New Roman"/>
          <w:color w:val="000000"/>
          <w:sz w:val="24"/>
          <w:lang w:eastAsia="ru-RU"/>
        </w:rPr>
        <w:t>фику.</w:t>
      </w:r>
      <w:r w:rsidRPr="00987092">
        <w:rPr>
          <w:rFonts w:ascii="Cambria" w:eastAsia="Times New Roman" w:hAnsi="Cambria" w:cs="Times New Roman"/>
          <w:color w:val="000000"/>
          <w:sz w:val="24"/>
          <w:lang w:eastAsia="ru-RU"/>
        </w:rPr>
        <w:br/>
        <w:t>3.29. Проходит освоение дополнительных профессиональных образовательных пр</w:t>
      </w:r>
      <w:r w:rsidRPr="00987092">
        <w:rPr>
          <w:rFonts w:ascii="Cambria" w:eastAsia="Times New Roman" w:hAnsi="Cambria" w:cs="Times New Roman"/>
          <w:color w:val="000000"/>
          <w:sz w:val="24"/>
          <w:lang w:eastAsia="ru-RU"/>
        </w:rPr>
        <w:t>о</w:t>
      </w:r>
      <w:r w:rsidRPr="00987092">
        <w:rPr>
          <w:rFonts w:ascii="Cambria" w:eastAsia="Times New Roman" w:hAnsi="Cambria" w:cs="Times New Roman"/>
          <w:color w:val="000000"/>
          <w:sz w:val="24"/>
          <w:lang w:eastAsia="ru-RU"/>
        </w:rPr>
        <w:t>грамм профессиональной переподготовки или повышения квалификации.</w:t>
      </w:r>
      <w:r w:rsidRPr="00987092">
        <w:rPr>
          <w:rFonts w:ascii="Cambria" w:eastAsia="Times New Roman" w:hAnsi="Cambria" w:cs="Times New Roman"/>
          <w:color w:val="000000"/>
          <w:sz w:val="24"/>
          <w:lang w:eastAsia="ru-RU"/>
        </w:rPr>
        <w:br/>
        <w:t>3.30. Выполняет требования заведующей дошкольным образовательным учрежден</w:t>
      </w:r>
      <w:r w:rsidRPr="00987092">
        <w:rPr>
          <w:rFonts w:ascii="Cambria" w:eastAsia="Times New Roman" w:hAnsi="Cambria" w:cs="Times New Roman"/>
          <w:color w:val="000000"/>
          <w:sz w:val="24"/>
          <w:lang w:eastAsia="ru-RU"/>
        </w:rPr>
        <w:t>и</w:t>
      </w:r>
      <w:r w:rsidRPr="00987092">
        <w:rPr>
          <w:rFonts w:ascii="Cambria" w:eastAsia="Times New Roman" w:hAnsi="Cambria" w:cs="Times New Roman"/>
          <w:color w:val="000000"/>
          <w:sz w:val="24"/>
          <w:lang w:eastAsia="ru-RU"/>
        </w:rPr>
        <w:t>ем, медицинского работника, старшего воспитателя, которые связаны с педагогической деятельностью и охраной жизни и здоровья воспитанников.</w:t>
      </w:r>
    </w:p>
    <w:p w:rsidR="004B4CBD" w:rsidRPr="00987092" w:rsidRDefault="004B4CBD" w:rsidP="00987092">
      <w:pPr>
        <w:pStyle w:val="a3"/>
        <w:rPr>
          <w:rFonts w:ascii="Cambria" w:hAnsi="Cambria" w:cs="Times New Roman"/>
          <w:sz w:val="24"/>
          <w:lang w:eastAsia="ru-RU"/>
        </w:rPr>
      </w:pPr>
      <w:r w:rsidRPr="00987092">
        <w:rPr>
          <w:rFonts w:ascii="Cambria" w:hAnsi="Cambria"/>
          <w:b/>
          <w:lang w:eastAsia="ru-RU"/>
        </w:rPr>
        <w:t>4</w:t>
      </w:r>
      <w:r w:rsidRPr="00987092">
        <w:rPr>
          <w:rFonts w:ascii="Cambria" w:hAnsi="Cambria" w:cs="Times New Roman"/>
          <w:b/>
          <w:lang w:eastAsia="ru-RU"/>
        </w:rPr>
        <w:t>.</w:t>
      </w:r>
      <w:r w:rsidRPr="00987092">
        <w:rPr>
          <w:rFonts w:ascii="Cambria" w:hAnsi="Cambria" w:cs="Times New Roman"/>
          <w:lang w:eastAsia="ru-RU"/>
        </w:rPr>
        <w:t> </w:t>
      </w:r>
      <w:r w:rsidRPr="00987092">
        <w:rPr>
          <w:rFonts w:ascii="Cambria" w:hAnsi="Cambria" w:cs="Times New Roman"/>
          <w:b/>
          <w:lang w:eastAsia="ru-RU"/>
        </w:rPr>
        <w:t xml:space="preserve">Права </w:t>
      </w:r>
      <w:r w:rsidRPr="00987092">
        <w:rPr>
          <w:rFonts w:ascii="Cambria" w:hAnsi="Cambria"/>
          <w:lang w:eastAsia="ru-RU"/>
        </w:rPr>
        <w:br/>
      </w:r>
      <w:r w:rsidRPr="00987092">
        <w:rPr>
          <w:rFonts w:ascii="Cambria" w:hAnsi="Cambria" w:cs="Times New Roman"/>
          <w:sz w:val="24"/>
          <w:lang w:eastAsia="ru-RU"/>
        </w:rPr>
        <w:t>4.1. Воспитатель детского сада имеет права, предусмотренные Трудовым кодексом Ро</w:t>
      </w:r>
      <w:r w:rsidRPr="00987092">
        <w:rPr>
          <w:rFonts w:ascii="Cambria" w:hAnsi="Cambria" w:cs="Times New Roman"/>
          <w:sz w:val="24"/>
          <w:lang w:eastAsia="ru-RU"/>
        </w:rPr>
        <w:t>с</w:t>
      </w:r>
      <w:r w:rsidRPr="00987092">
        <w:rPr>
          <w:rFonts w:ascii="Cambria" w:hAnsi="Cambria" w:cs="Times New Roman"/>
          <w:sz w:val="24"/>
          <w:lang w:eastAsia="ru-RU"/>
        </w:rPr>
        <w:t>сийской Федерации, Федеральным законом «Об образовании в Российской Федер</w:t>
      </w:r>
      <w:r w:rsidRPr="00987092">
        <w:rPr>
          <w:rFonts w:ascii="Cambria" w:hAnsi="Cambria" w:cs="Times New Roman"/>
          <w:sz w:val="24"/>
          <w:lang w:eastAsia="ru-RU"/>
        </w:rPr>
        <w:t>а</w:t>
      </w:r>
      <w:r w:rsidRPr="00987092">
        <w:rPr>
          <w:rFonts w:ascii="Cambria" w:hAnsi="Cambria" w:cs="Times New Roman"/>
          <w:sz w:val="24"/>
          <w:lang w:eastAsia="ru-RU"/>
        </w:rPr>
        <w:t>ции», «Типовым положением о дошкольной образовательной организации», Уставом, Колле</w:t>
      </w:r>
      <w:r w:rsidRPr="00987092">
        <w:rPr>
          <w:rFonts w:ascii="Cambria" w:hAnsi="Cambria" w:cs="Times New Roman"/>
          <w:sz w:val="24"/>
          <w:lang w:eastAsia="ru-RU"/>
        </w:rPr>
        <w:t>к</w:t>
      </w:r>
      <w:r w:rsidRPr="00987092">
        <w:rPr>
          <w:rFonts w:ascii="Cambria" w:hAnsi="Cambria" w:cs="Times New Roman"/>
          <w:sz w:val="24"/>
          <w:lang w:eastAsia="ru-RU"/>
        </w:rPr>
        <w:t>тивным договором, правилами внутреннего трудового распорядка и другими локал</w:t>
      </w:r>
      <w:r w:rsidRPr="00987092">
        <w:rPr>
          <w:rFonts w:ascii="Cambria" w:hAnsi="Cambria" w:cs="Times New Roman"/>
          <w:sz w:val="24"/>
          <w:lang w:eastAsia="ru-RU"/>
        </w:rPr>
        <w:t>ь</w:t>
      </w:r>
      <w:r w:rsidRPr="00987092">
        <w:rPr>
          <w:rFonts w:ascii="Cambria" w:hAnsi="Cambria" w:cs="Times New Roman"/>
          <w:sz w:val="24"/>
          <w:lang w:eastAsia="ru-RU"/>
        </w:rPr>
        <w:t>ными актами детского сада.</w:t>
      </w:r>
      <w:r w:rsidRPr="00987092">
        <w:rPr>
          <w:rFonts w:ascii="Cambria" w:hAnsi="Cambria" w:cs="Times New Roman"/>
          <w:sz w:val="24"/>
          <w:lang w:eastAsia="ru-RU"/>
        </w:rPr>
        <w:br/>
        <w:t>4.2. </w:t>
      </w:r>
      <w:ins w:id="5" w:author="Unknown">
        <w:r w:rsidRPr="00987092">
          <w:rPr>
            <w:rFonts w:ascii="Cambria" w:hAnsi="Cambria" w:cs="Times New Roman"/>
            <w:sz w:val="24"/>
            <w:lang w:eastAsia="ru-RU"/>
          </w:rPr>
          <w:t>Воспитатель ДОУ в пределах своей компетенции имеет право:</w:t>
        </w:r>
      </w:ins>
    </w:p>
    <w:p w:rsidR="004B4CBD" w:rsidRPr="00987092" w:rsidRDefault="004B4CBD" w:rsidP="00987092">
      <w:pPr>
        <w:numPr>
          <w:ilvl w:val="0"/>
          <w:numId w:val="4"/>
        </w:numPr>
        <w:shd w:val="clear" w:color="auto" w:fill="FFFFFF"/>
        <w:spacing w:before="48" w:after="48" w:line="264" w:lineRule="atLeast"/>
        <w:ind w:left="480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принимать участие в работе творческих групп;</w:t>
      </w:r>
    </w:p>
    <w:p w:rsidR="004B4CBD" w:rsidRPr="00987092" w:rsidRDefault="004B4CBD" w:rsidP="00987092">
      <w:pPr>
        <w:numPr>
          <w:ilvl w:val="0"/>
          <w:numId w:val="4"/>
        </w:numPr>
        <w:shd w:val="clear" w:color="auto" w:fill="FFFFFF"/>
        <w:spacing w:before="48" w:after="48" w:line="264" w:lineRule="atLeast"/>
        <w:ind w:left="480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устанавливать деловые контакты со сторонними организациями в рамках своей компетенции;</w:t>
      </w:r>
    </w:p>
    <w:p w:rsidR="004B4CBD" w:rsidRPr="00987092" w:rsidRDefault="004B4CBD" w:rsidP="00987092">
      <w:pPr>
        <w:numPr>
          <w:ilvl w:val="0"/>
          <w:numId w:val="4"/>
        </w:numPr>
        <w:shd w:val="clear" w:color="auto" w:fill="FFFFFF"/>
        <w:spacing w:before="48" w:after="48" w:line="264" w:lineRule="atLeast"/>
        <w:ind w:left="480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вносить свои предложения по улучшению образовательного процесса;</w:t>
      </w:r>
    </w:p>
    <w:p w:rsidR="004B4CBD" w:rsidRPr="00987092" w:rsidRDefault="004B4CBD" w:rsidP="00987092">
      <w:pPr>
        <w:numPr>
          <w:ilvl w:val="0"/>
          <w:numId w:val="4"/>
        </w:numPr>
        <w:shd w:val="clear" w:color="auto" w:fill="FFFFFF"/>
        <w:spacing w:before="48" w:after="48" w:line="264" w:lineRule="atLeast"/>
        <w:ind w:left="480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вносить свои предложения в процессе разработки образовательной программы и годового плана дошкольного образовательного учреждения;</w:t>
      </w:r>
    </w:p>
    <w:p w:rsidR="004B4CBD" w:rsidRPr="00987092" w:rsidRDefault="004B4CBD" w:rsidP="00987092">
      <w:pPr>
        <w:numPr>
          <w:ilvl w:val="0"/>
          <w:numId w:val="4"/>
        </w:numPr>
        <w:shd w:val="clear" w:color="auto" w:fill="FFFFFF"/>
        <w:spacing w:before="48" w:after="48" w:line="264" w:lineRule="atLeast"/>
        <w:ind w:left="480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lastRenderedPageBreak/>
        <w:t>свободно выбирать и использовать методики обучения и воспитания, учебные п</w:t>
      </w:r>
      <w:r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о</w:t>
      </w:r>
      <w:r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собия и материалы, соответствующие общеобразовательной программе, утве</w:t>
      </w:r>
      <w:r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р</w:t>
      </w:r>
      <w:r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жденной дошкольным образовательным учреждением;</w:t>
      </w:r>
    </w:p>
    <w:p w:rsidR="004B4CBD" w:rsidRPr="00987092" w:rsidRDefault="004B4CBD" w:rsidP="00987092">
      <w:pPr>
        <w:numPr>
          <w:ilvl w:val="0"/>
          <w:numId w:val="4"/>
        </w:numPr>
        <w:shd w:val="clear" w:color="auto" w:fill="FFFFFF"/>
        <w:spacing w:before="48" w:after="48" w:line="264" w:lineRule="atLeast"/>
        <w:ind w:left="480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представлять свой опыт педагогической работы на педагогических советах, мет</w:t>
      </w:r>
      <w:r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о</w:t>
      </w:r>
      <w:r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дических объединениях, родительских собраниях, отчетных итоговых мероприят</w:t>
      </w:r>
      <w:r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и</w:t>
      </w:r>
      <w:r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ях и в печатных изданиях специализированной направленности;</w:t>
      </w:r>
    </w:p>
    <w:p w:rsidR="004B4CBD" w:rsidRPr="00987092" w:rsidRDefault="004B4CBD" w:rsidP="00987092">
      <w:pPr>
        <w:numPr>
          <w:ilvl w:val="0"/>
          <w:numId w:val="4"/>
        </w:numPr>
        <w:shd w:val="clear" w:color="auto" w:fill="FFFFFF"/>
        <w:spacing w:before="48" w:after="48" w:line="264" w:lineRule="atLeast"/>
        <w:ind w:left="480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знакомиться с проектами решений заведующего детским садом, которые касаются его деятельности;</w:t>
      </w:r>
    </w:p>
    <w:p w:rsidR="004B4CBD" w:rsidRPr="00987092" w:rsidRDefault="004B4CBD" w:rsidP="00987092">
      <w:pPr>
        <w:numPr>
          <w:ilvl w:val="0"/>
          <w:numId w:val="4"/>
        </w:numPr>
        <w:shd w:val="clear" w:color="auto" w:fill="FFFFFF"/>
        <w:spacing w:before="48" w:after="48" w:line="264" w:lineRule="atLeast"/>
        <w:ind w:left="480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ознакомиться с данной должностной инструкцией воспитателя ДОУ, получить ее на руки;</w:t>
      </w:r>
    </w:p>
    <w:p w:rsidR="004B4CBD" w:rsidRPr="00987092" w:rsidRDefault="004B4CBD" w:rsidP="00987092">
      <w:pPr>
        <w:numPr>
          <w:ilvl w:val="0"/>
          <w:numId w:val="4"/>
        </w:numPr>
        <w:shd w:val="clear" w:color="auto" w:fill="FFFFFF"/>
        <w:spacing w:before="48" w:after="48" w:line="264" w:lineRule="atLeast"/>
        <w:ind w:left="480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требовать от администрации дошкольного образовательного учреждения созд</w:t>
      </w:r>
      <w:r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а</w:t>
      </w:r>
      <w:r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ния условий, необходимых для выполнения своих профессиональных обязанн</w:t>
      </w:r>
      <w:r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о</w:t>
      </w:r>
      <w:r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стей;</w:t>
      </w:r>
    </w:p>
    <w:p w:rsidR="004B4CBD" w:rsidRPr="00987092" w:rsidRDefault="004B4CBD" w:rsidP="00987092">
      <w:pPr>
        <w:numPr>
          <w:ilvl w:val="0"/>
          <w:numId w:val="4"/>
        </w:numPr>
        <w:shd w:val="clear" w:color="auto" w:fill="FFFFFF"/>
        <w:spacing w:before="48" w:after="48" w:line="264" w:lineRule="atLeast"/>
        <w:ind w:left="480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участвовать в работе органов самоуправления.</w:t>
      </w:r>
    </w:p>
    <w:p w:rsidR="004B4CBD" w:rsidRPr="00987092" w:rsidRDefault="004B4CBD" w:rsidP="00987092">
      <w:pPr>
        <w:numPr>
          <w:ilvl w:val="0"/>
          <w:numId w:val="4"/>
        </w:numPr>
        <w:shd w:val="clear" w:color="auto" w:fill="FFFFFF"/>
        <w:spacing w:before="48" w:after="48" w:line="264" w:lineRule="atLeast"/>
        <w:ind w:left="480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своевременно повышать квалификацию и аттестоваться на добровольной основе.</w:t>
      </w:r>
    </w:p>
    <w:p w:rsidR="004B4CBD" w:rsidRPr="00987092" w:rsidRDefault="004B4CBD" w:rsidP="00987092">
      <w:pPr>
        <w:numPr>
          <w:ilvl w:val="0"/>
          <w:numId w:val="4"/>
        </w:numPr>
        <w:shd w:val="clear" w:color="auto" w:fill="FFFFFF"/>
        <w:spacing w:before="48" w:after="48" w:line="264" w:lineRule="atLeast"/>
        <w:ind w:left="480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на все предусмотренные законодательством Российской Федерации социальные г</w:t>
      </w:r>
      <w:r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а</w:t>
      </w:r>
      <w:r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рантии.</w:t>
      </w:r>
    </w:p>
    <w:p w:rsidR="004B4CBD" w:rsidRPr="00987092" w:rsidRDefault="004B4CBD" w:rsidP="00987092">
      <w:pPr>
        <w:pStyle w:val="a3"/>
        <w:rPr>
          <w:rFonts w:ascii="Cambria" w:hAnsi="Cambria" w:cs="Times New Roman"/>
          <w:sz w:val="24"/>
          <w:lang w:eastAsia="ru-RU"/>
        </w:rPr>
      </w:pPr>
      <w:r w:rsidRPr="00987092">
        <w:rPr>
          <w:rFonts w:ascii="Cambria" w:hAnsi="Cambria" w:cs="Times New Roman"/>
          <w:sz w:val="24"/>
          <w:lang w:eastAsia="ru-RU"/>
        </w:rPr>
        <w:t>4.3. Воспитатель имеет право на защиту профессиональной чести и достоинства, знак</w:t>
      </w:r>
      <w:r w:rsidRPr="00987092">
        <w:rPr>
          <w:rFonts w:ascii="Cambria" w:hAnsi="Cambria" w:cs="Times New Roman"/>
          <w:sz w:val="24"/>
          <w:lang w:eastAsia="ru-RU"/>
        </w:rPr>
        <w:t>о</w:t>
      </w:r>
      <w:r w:rsidRPr="00987092">
        <w:rPr>
          <w:rFonts w:ascii="Cambria" w:hAnsi="Cambria" w:cs="Times New Roman"/>
          <w:sz w:val="24"/>
          <w:lang w:eastAsia="ru-RU"/>
        </w:rPr>
        <w:t>миться с жалобами и другими документами, содержащими оценку его работы, д</w:t>
      </w:r>
      <w:r w:rsidRPr="00987092">
        <w:rPr>
          <w:rFonts w:ascii="Cambria" w:hAnsi="Cambria" w:cs="Times New Roman"/>
          <w:sz w:val="24"/>
          <w:lang w:eastAsia="ru-RU"/>
        </w:rPr>
        <w:t>а</w:t>
      </w:r>
      <w:r w:rsidRPr="00987092">
        <w:rPr>
          <w:rFonts w:ascii="Cambria" w:hAnsi="Cambria" w:cs="Times New Roman"/>
          <w:sz w:val="24"/>
          <w:lang w:eastAsia="ru-RU"/>
        </w:rPr>
        <w:t>вать по ним объяснения.</w:t>
      </w:r>
      <w:r w:rsidRPr="00987092">
        <w:rPr>
          <w:rFonts w:ascii="Cambria" w:hAnsi="Cambria" w:cs="Times New Roman"/>
          <w:sz w:val="24"/>
          <w:lang w:eastAsia="ru-RU"/>
        </w:rPr>
        <w:br/>
        <w:t>4.4. Воспитатель имеет право информировать заведующего ДОУ, заместителя заведу</w:t>
      </w:r>
      <w:r w:rsidRPr="00987092">
        <w:rPr>
          <w:rFonts w:ascii="Cambria" w:hAnsi="Cambria" w:cs="Times New Roman"/>
          <w:sz w:val="24"/>
          <w:lang w:eastAsia="ru-RU"/>
        </w:rPr>
        <w:t>ю</w:t>
      </w:r>
      <w:r w:rsidRPr="00987092">
        <w:rPr>
          <w:rFonts w:ascii="Cambria" w:hAnsi="Cambria" w:cs="Times New Roman"/>
          <w:sz w:val="24"/>
          <w:lang w:eastAsia="ru-RU"/>
        </w:rPr>
        <w:t>щего по административно-хозяйственной работе (завхоза) о приобретении необход</w:t>
      </w:r>
      <w:r w:rsidRPr="00987092">
        <w:rPr>
          <w:rFonts w:ascii="Cambria" w:hAnsi="Cambria" w:cs="Times New Roman"/>
          <w:sz w:val="24"/>
          <w:lang w:eastAsia="ru-RU"/>
        </w:rPr>
        <w:t>и</w:t>
      </w:r>
      <w:r w:rsidRPr="00987092">
        <w:rPr>
          <w:rFonts w:ascii="Cambria" w:hAnsi="Cambria" w:cs="Times New Roman"/>
          <w:sz w:val="24"/>
          <w:lang w:eastAsia="ru-RU"/>
        </w:rPr>
        <w:t>мых в воспитательно-образовательной деятельности обучающих, развивающих, и д</w:t>
      </w:r>
      <w:r w:rsidRPr="00987092">
        <w:rPr>
          <w:rFonts w:ascii="Cambria" w:hAnsi="Cambria" w:cs="Times New Roman"/>
          <w:sz w:val="24"/>
          <w:lang w:eastAsia="ru-RU"/>
        </w:rPr>
        <w:t>е</w:t>
      </w:r>
      <w:r w:rsidRPr="00987092">
        <w:rPr>
          <w:rFonts w:ascii="Cambria" w:hAnsi="Cambria" w:cs="Times New Roman"/>
          <w:sz w:val="24"/>
          <w:lang w:eastAsia="ru-RU"/>
        </w:rPr>
        <w:t>монстрационных средств, ремонтных работах оборудования и помещения группы при необходимости.</w:t>
      </w:r>
    </w:p>
    <w:p w:rsidR="004B4CBD" w:rsidRPr="00987092" w:rsidRDefault="004B4CBD" w:rsidP="00987092">
      <w:pPr>
        <w:pStyle w:val="a3"/>
        <w:rPr>
          <w:rFonts w:ascii="Cambria" w:hAnsi="Cambria"/>
          <w:lang w:eastAsia="ru-RU"/>
        </w:rPr>
      </w:pPr>
      <w:r w:rsidRPr="00987092">
        <w:rPr>
          <w:rFonts w:ascii="Cambria" w:hAnsi="Cambria"/>
          <w:b/>
          <w:lang w:eastAsia="ru-RU"/>
        </w:rPr>
        <w:t>5</w:t>
      </w:r>
      <w:r w:rsidRPr="00987092">
        <w:rPr>
          <w:rFonts w:ascii="Cambria" w:hAnsi="Cambria" w:cs="Times New Roman"/>
          <w:b/>
          <w:lang w:eastAsia="ru-RU"/>
        </w:rPr>
        <w:t>.</w:t>
      </w:r>
      <w:r w:rsidRPr="00987092">
        <w:rPr>
          <w:rFonts w:ascii="Cambria" w:hAnsi="Cambria" w:cs="Times New Roman"/>
          <w:lang w:eastAsia="ru-RU"/>
        </w:rPr>
        <w:t> </w:t>
      </w:r>
      <w:r w:rsidRPr="00987092">
        <w:rPr>
          <w:rFonts w:ascii="Cambria" w:hAnsi="Cambria" w:cs="Times New Roman"/>
          <w:b/>
          <w:lang w:eastAsia="ru-RU"/>
        </w:rPr>
        <w:t xml:space="preserve">Ответственность </w:t>
      </w:r>
      <w:r w:rsidRPr="00987092">
        <w:rPr>
          <w:rFonts w:ascii="Cambria" w:hAnsi="Cambria"/>
          <w:lang w:eastAsia="ru-RU"/>
        </w:rPr>
        <w:br/>
      </w:r>
      <w:r w:rsidRPr="00987092">
        <w:rPr>
          <w:rFonts w:ascii="Cambria" w:hAnsi="Cambria" w:cs="Times New Roman"/>
          <w:lang w:eastAsia="ru-RU"/>
        </w:rPr>
        <w:t>5.1. </w:t>
      </w:r>
      <w:ins w:id="6" w:author="Unknown">
        <w:r w:rsidRPr="00987092">
          <w:rPr>
            <w:rFonts w:ascii="Cambria" w:hAnsi="Cambria" w:cs="Times New Roman"/>
            <w:lang w:eastAsia="ru-RU"/>
          </w:rPr>
          <w:t>Воспитатель ДОУ несет персональную ответственность:</w:t>
        </w:r>
      </w:ins>
    </w:p>
    <w:p w:rsidR="004B4CBD" w:rsidRPr="00987092" w:rsidRDefault="004B4CBD" w:rsidP="00987092">
      <w:pPr>
        <w:numPr>
          <w:ilvl w:val="0"/>
          <w:numId w:val="5"/>
        </w:numPr>
        <w:shd w:val="clear" w:color="auto" w:fill="FFFFFF"/>
        <w:spacing w:before="48" w:after="48" w:line="264" w:lineRule="atLeast"/>
        <w:ind w:left="480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за жизнь и здоровье воспитанников во время воспитательно-образовательного процесса, во время присмотра в помещениях ДОУ, на площадке, во время прогулок и экскурсий вне территории детского сада;</w:t>
      </w:r>
    </w:p>
    <w:p w:rsidR="004B4CBD" w:rsidRPr="00987092" w:rsidRDefault="004B4CBD" w:rsidP="00987092">
      <w:pPr>
        <w:numPr>
          <w:ilvl w:val="0"/>
          <w:numId w:val="5"/>
        </w:numPr>
        <w:shd w:val="clear" w:color="auto" w:fill="FFFFFF"/>
        <w:spacing w:before="48" w:after="48" w:line="264" w:lineRule="atLeast"/>
        <w:ind w:left="480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за нарушение прав и свобод воспитанников;</w:t>
      </w:r>
    </w:p>
    <w:p w:rsidR="004B4CBD" w:rsidRPr="00987092" w:rsidRDefault="004B4CBD" w:rsidP="00987092">
      <w:pPr>
        <w:numPr>
          <w:ilvl w:val="0"/>
          <w:numId w:val="5"/>
        </w:numPr>
        <w:shd w:val="clear" w:color="auto" w:fill="FFFFFF"/>
        <w:spacing w:before="48" w:after="48" w:line="264" w:lineRule="atLeast"/>
        <w:ind w:left="480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за невыполнение требований по охране труда, по обеспечению пожарной безопа</w:t>
      </w:r>
      <w:r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с</w:t>
      </w:r>
      <w:r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ности;</w:t>
      </w:r>
    </w:p>
    <w:p w:rsidR="004B4CBD" w:rsidRPr="00987092" w:rsidRDefault="004B4CBD" w:rsidP="00987092">
      <w:pPr>
        <w:numPr>
          <w:ilvl w:val="0"/>
          <w:numId w:val="5"/>
        </w:numPr>
        <w:shd w:val="clear" w:color="auto" w:fill="FFFFFF"/>
        <w:spacing w:before="48" w:after="48" w:line="264" w:lineRule="atLeast"/>
        <w:ind w:left="480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за неоказание доврачебной помощи пострадавшему, не своевременное извещение или скрытие от админис</w:t>
      </w:r>
      <w:r w:rsidR="00B37332"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трации школы несчастного случая;</w:t>
      </w:r>
    </w:p>
    <w:p w:rsidR="00B37332" w:rsidRPr="00987092" w:rsidRDefault="00B37332" w:rsidP="00987092">
      <w:pPr>
        <w:numPr>
          <w:ilvl w:val="0"/>
          <w:numId w:val="5"/>
        </w:numPr>
        <w:shd w:val="clear" w:color="auto" w:fill="FFFFFF"/>
        <w:spacing w:before="48" w:after="48" w:line="264" w:lineRule="atLeast"/>
        <w:ind w:left="480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98709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за нарушение порядка действий в случае возникновения чрезвычайной ситуации и эвакуации в ДОУ.</w:t>
      </w:r>
    </w:p>
    <w:p w:rsidR="00B37332" w:rsidRPr="00987092" w:rsidRDefault="004B4CBD" w:rsidP="00987092">
      <w:pPr>
        <w:pStyle w:val="a3"/>
        <w:rPr>
          <w:rFonts w:ascii="Cambria" w:hAnsi="Cambria" w:cs="Times New Roman"/>
          <w:sz w:val="24"/>
          <w:lang w:eastAsia="ru-RU"/>
        </w:rPr>
      </w:pPr>
      <w:r w:rsidRPr="00987092">
        <w:rPr>
          <w:rFonts w:ascii="Cambria" w:hAnsi="Cambria" w:cs="Times New Roman"/>
          <w:sz w:val="24"/>
          <w:lang w:eastAsia="ru-RU"/>
        </w:rPr>
        <w:t>5.2. За неисполнение или ненадлежащее исполнение без уважительных причин Устава и Правил внутреннего трудового распорядка ДОУ, иных локальных нормативных а</w:t>
      </w:r>
      <w:r w:rsidRPr="00987092">
        <w:rPr>
          <w:rFonts w:ascii="Cambria" w:hAnsi="Cambria" w:cs="Times New Roman"/>
          <w:sz w:val="24"/>
          <w:lang w:eastAsia="ru-RU"/>
        </w:rPr>
        <w:t>к</w:t>
      </w:r>
      <w:r w:rsidRPr="00987092">
        <w:rPr>
          <w:rFonts w:ascii="Cambria" w:hAnsi="Cambria" w:cs="Times New Roman"/>
          <w:sz w:val="24"/>
          <w:lang w:eastAsia="ru-RU"/>
        </w:rPr>
        <w:t xml:space="preserve">тов, законных распоряжений </w:t>
      </w:r>
      <w:proofErr w:type="gramStart"/>
      <w:r w:rsidRPr="00987092">
        <w:rPr>
          <w:rFonts w:ascii="Cambria" w:hAnsi="Cambria" w:cs="Times New Roman"/>
          <w:sz w:val="24"/>
          <w:lang w:eastAsia="ru-RU"/>
        </w:rPr>
        <w:t>заведующего</w:t>
      </w:r>
      <w:proofErr w:type="gramEnd"/>
      <w:r w:rsidRPr="00987092">
        <w:rPr>
          <w:rFonts w:ascii="Cambria" w:hAnsi="Cambria" w:cs="Times New Roman"/>
          <w:sz w:val="24"/>
          <w:lang w:eastAsia="ru-RU"/>
        </w:rPr>
        <w:t>, должностных обязанностей, установленных н</w:t>
      </w:r>
      <w:r w:rsidRPr="00987092">
        <w:rPr>
          <w:rFonts w:ascii="Cambria" w:hAnsi="Cambria" w:cs="Times New Roman"/>
          <w:sz w:val="24"/>
          <w:lang w:eastAsia="ru-RU"/>
        </w:rPr>
        <w:t>а</w:t>
      </w:r>
      <w:r w:rsidRPr="00987092">
        <w:rPr>
          <w:rFonts w:ascii="Cambria" w:hAnsi="Cambria" w:cs="Times New Roman"/>
          <w:sz w:val="24"/>
          <w:lang w:eastAsia="ru-RU"/>
        </w:rPr>
        <w:t>стоящей должностной инструкцией воспитателя в ДОУ, в том числе за не и</w:t>
      </w:r>
      <w:r w:rsidRPr="00987092">
        <w:rPr>
          <w:rFonts w:ascii="Cambria" w:hAnsi="Cambria" w:cs="Times New Roman"/>
          <w:sz w:val="24"/>
          <w:lang w:eastAsia="ru-RU"/>
        </w:rPr>
        <w:t>с</w:t>
      </w:r>
      <w:r w:rsidRPr="00987092">
        <w:rPr>
          <w:rFonts w:ascii="Cambria" w:hAnsi="Cambria" w:cs="Times New Roman"/>
          <w:sz w:val="24"/>
          <w:lang w:eastAsia="ru-RU"/>
        </w:rPr>
        <w:t>пользование предоставленных прав, воспитатель несет дисциплинарную ответстве</w:t>
      </w:r>
      <w:r w:rsidRPr="00987092">
        <w:rPr>
          <w:rFonts w:ascii="Cambria" w:hAnsi="Cambria" w:cs="Times New Roman"/>
          <w:sz w:val="24"/>
          <w:lang w:eastAsia="ru-RU"/>
        </w:rPr>
        <w:t>н</w:t>
      </w:r>
      <w:r w:rsidRPr="00987092">
        <w:rPr>
          <w:rFonts w:ascii="Cambria" w:hAnsi="Cambria" w:cs="Times New Roman"/>
          <w:sz w:val="24"/>
          <w:lang w:eastAsia="ru-RU"/>
        </w:rPr>
        <w:t>ность в порядке, определенном трудовым законодательством РФ.</w:t>
      </w:r>
      <w:r w:rsidRPr="00987092">
        <w:rPr>
          <w:rFonts w:ascii="Cambria" w:hAnsi="Cambria" w:cs="Times New Roman"/>
          <w:sz w:val="24"/>
          <w:lang w:eastAsia="ru-RU"/>
        </w:rPr>
        <w:br/>
        <w:t>5.3. За применение, в том числе однократное, методов воспитания, связанных с физич</w:t>
      </w:r>
      <w:r w:rsidRPr="00987092">
        <w:rPr>
          <w:rFonts w:ascii="Cambria" w:hAnsi="Cambria" w:cs="Times New Roman"/>
          <w:sz w:val="24"/>
          <w:lang w:eastAsia="ru-RU"/>
        </w:rPr>
        <w:t>е</w:t>
      </w:r>
      <w:r w:rsidRPr="00987092">
        <w:rPr>
          <w:rFonts w:ascii="Cambria" w:hAnsi="Cambria" w:cs="Times New Roman"/>
          <w:sz w:val="24"/>
          <w:lang w:eastAsia="ru-RU"/>
        </w:rPr>
        <w:t>ским и (или) психическим насилием над личностью ребенка, а также совершение иного аморального поступка воспитатель может быть освобожден от занимаемой должности в соответствии с трудовым законодательством и Федеральным Законом "Об образовании в Российской Федерации". Увольнение за данный поступок не является мерой дисци</w:t>
      </w:r>
      <w:r w:rsidRPr="00987092">
        <w:rPr>
          <w:rFonts w:ascii="Cambria" w:hAnsi="Cambria" w:cs="Times New Roman"/>
          <w:sz w:val="24"/>
          <w:lang w:eastAsia="ru-RU"/>
        </w:rPr>
        <w:t>п</w:t>
      </w:r>
      <w:r w:rsidRPr="00987092">
        <w:rPr>
          <w:rFonts w:ascii="Cambria" w:hAnsi="Cambria" w:cs="Times New Roman"/>
          <w:sz w:val="24"/>
          <w:lang w:eastAsia="ru-RU"/>
        </w:rPr>
        <w:t>линарной о</w:t>
      </w:r>
      <w:r w:rsidR="00B37332" w:rsidRPr="00987092">
        <w:rPr>
          <w:rFonts w:ascii="Cambria" w:hAnsi="Cambria" w:cs="Times New Roman"/>
          <w:sz w:val="24"/>
          <w:lang w:eastAsia="ru-RU"/>
        </w:rPr>
        <w:t>тветственности.</w:t>
      </w:r>
      <w:r w:rsidR="00B37332" w:rsidRPr="00987092">
        <w:rPr>
          <w:rFonts w:ascii="Cambria" w:hAnsi="Cambria" w:cs="Times New Roman"/>
          <w:sz w:val="24"/>
          <w:lang w:eastAsia="ru-RU"/>
        </w:rPr>
        <w:br/>
        <w:t>5.4. За умышленное</w:t>
      </w:r>
      <w:r w:rsidRPr="00987092">
        <w:rPr>
          <w:rFonts w:ascii="Cambria" w:hAnsi="Cambria" w:cs="Times New Roman"/>
          <w:sz w:val="24"/>
          <w:lang w:eastAsia="ru-RU"/>
        </w:rPr>
        <w:t xml:space="preserve"> причинение дошкольному образовательному учреждению или уч</w:t>
      </w:r>
      <w:r w:rsidRPr="00987092">
        <w:rPr>
          <w:rFonts w:ascii="Cambria" w:hAnsi="Cambria" w:cs="Times New Roman"/>
          <w:sz w:val="24"/>
          <w:lang w:eastAsia="ru-RU"/>
        </w:rPr>
        <w:t>а</w:t>
      </w:r>
      <w:r w:rsidRPr="00987092">
        <w:rPr>
          <w:rFonts w:ascii="Cambria" w:hAnsi="Cambria" w:cs="Times New Roman"/>
          <w:sz w:val="24"/>
          <w:lang w:eastAsia="ru-RU"/>
        </w:rPr>
        <w:t>стникам воспитательно-образовательного процесса ущерба в связи с исполнением (н</w:t>
      </w:r>
      <w:r w:rsidRPr="00987092">
        <w:rPr>
          <w:rFonts w:ascii="Cambria" w:hAnsi="Cambria" w:cs="Times New Roman"/>
          <w:sz w:val="24"/>
          <w:lang w:eastAsia="ru-RU"/>
        </w:rPr>
        <w:t>е</w:t>
      </w:r>
      <w:r w:rsidRPr="00987092">
        <w:rPr>
          <w:rFonts w:ascii="Cambria" w:hAnsi="Cambria" w:cs="Times New Roman"/>
          <w:sz w:val="24"/>
          <w:lang w:eastAsia="ru-RU"/>
        </w:rPr>
        <w:t>исполнением) своих должностных обязанностей воспитатель несет материальную о</w:t>
      </w:r>
      <w:r w:rsidRPr="00987092">
        <w:rPr>
          <w:rFonts w:ascii="Cambria" w:hAnsi="Cambria" w:cs="Times New Roman"/>
          <w:sz w:val="24"/>
          <w:lang w:eastAsia="ru-RU"/>
        </w:rPr>
        <w:t>т</w:t>
      </w:r>
      <w:r w:rsidRPr="00987092">
        <w:rPr>
          <w:rFonts w:ascii="Cambria" w:hAnsi="Cambria" w:cs="Times New Roman"/>
          <w:sz w:val="24"/>
          <w:lang w:eastAsia="ru-RU"/>
        </w:rPr>
        <w:t>ветственность в порядке и пределах, установленных трудовым и (или) гражданским з</w:t>
      </w:r>
      <w:r w:rsidRPr="00987092">
        <w:rPr>
          <w:rFonts w:ascii="Cambria" w:hAnsi="Cambria" w:cs="Times New Roman"/>
          <w:sz w:val="24"/>
          <w:lang w:eastAsia="ru-RU"/>
        </w:rPr>
        <w:t>а</w:t>
      </w:r>
      <w:r w:rsidRPr="00987092">
        <w:rPr>
          <w:rFonts w:ascii="Cambria" w:hAnsi="Cambria" w:cs="Times New Roman"/>
          <w:sz w:val="24"/>
          <w:lang w:eastAsia="ru-RU"/>
        </w:rPr>
        <w:t>конодательством</w:t>
      </w:r>
      <w:r w:rsidR="00B37332" w:rsidRPr="00987092">
        <w:rPr>
          <w:rFonts w:ascii="Cambria" w:hAnsi="Cambria" w:cs="Times New Roman"/>
          <w:sz w:val="24"/>
          <w:lang w:eastAsia="ru-RU"/>
        </w:rPr>
        <w:t xml:space="preserve"> Российской Федерации</w:t>
      </w:r>
      <w:r w:rsidRPr="00987092">
        <w:rPr>
          <w:rFonts w:ascii="Cambria" w:hAnsi="Cambria" w:cs="Times New Roman"/>
          <w:sz w:val="24"/>
          <w:lang w:eastAsia="ru-RU"/>
        </w:rPr>
        <w:t>.</w:t>
      </w:r>
    </w:p>
    <w:p w:rsidR="00B37332" w:rsidRPr="00987092" w:rsidRDefault="00B37332" w:rsidP="00987092">
      <w:pPr>
        <w:spacing w:after="37" w:line="236" w:lineRule="auto"/>
        <w:ind w:left="10"/>
        <w:rPr>
          <w:rFonts w:ascii="Cambria" w:hAnsi="Cambria"/>
          <w:szCs w:val="24"/>
        </w:rPr>
      </w:pPr>
      <w:r w:rsidRPr="00987092">
        <w:rPr>
          <w:rFonts w:ascii="Cambria" w:hAnsi="Cambria" w:cs="Times New Roman"/>
          <w:sz w:val="24"/>
          <w:lang w:eastAsia="ru-RU"/>
        </w:rPr>
        <w:lastRenderedPageBreak/>
        <w:t xml:space="preserve">5.5. </w:t>
      </w:r>
      <w:r w:rsidRPr="00987092">
        <w:rPr>
          <w:rFonts w:ascii="Cambria" w:hAnsi="Cambria"/>
          <w:szCs w:val="24"/>
        </w:rPr>
        <w:t>За правонарушения, совершенные в процессе осуществления образовательной деятельн</w:t>
      </w:r>
      <w:r w:rsidRPr="00987092">
        <w:rPr>
          <w:rFonts w:ascii="Cambria" w:hAnsi="Cambria"/>
          <w:szCs w:val="24"/>
        </w:rPr>
        <w:t>о</w:t>
      </w:r>
      <w:r w:rsidRPr="00987092">
        <w:rPr>
          <w:rFonts w:ascii="Cambria" w:hAnsi="Cambria"/>
          <w:szCs w:val="24"/>
        </w:rPr>
        <w:t>сти несет ответственность в пределах, определенных административным, уголовным и гра</w:t>
      </w:r>
      <w:r w:rsidRPr="00987092">
        <w:rPr>
          <w:rFonts w:ascii="Cambria" w:hAnsi="Cambria"/>
          <w:szCs w:val="24"/>
        </w:rPr>
        <w:t>ж</w:t>
      </w:r>
      <w:r w:rsidRPr="00987092">
        <w:rPr>
          <w:rFonts w:ascii="Cambria" w:hAnsi="Cambria"/>
          <w:szCs w:val="24"/>
        </w:rPr>
        <w:t xml:space="preserve">данским законодательством Российской Федерации. </w:t>
      </w:r>
    </w:p>
    <w:p w:rsidR="004B4CBD" w:rsidRPr="00987092" w:rsidRDefault="004B4CBD" w:rsidP="00987092">
      <w:pPr>
        <w:pStyle w:val="a3"/>
        <w:rPr>
          <w:rFonts w:ascii="Cambria" w:hAnsi="Cambria" w:cs="Times New Roman"/>
          <w:sz w:val="24"/>
          <w:lang w:eastAsia="ru-RU"/>
        </w:rPr>
      </w:pPr>
      <w:r w:rsidRPr="00987092">
        <w:rPr>
          <w:rFonts w:ascii="Cambria" w:hAnsi="Cambria" w:cs="Times New Roman"/>
          <w:b/>
          <w:lang w:eastAsia="ru-RU"/>
        </w:rPr>
        <w:t>6.</w:t>
      </w:r>
      <w:r w:rsidRPr="00987092">
        <w:rPr>
          <w:rFonts w:ascii="Cambria" w:hAnsi="Cambria" w:cs="Times New Roman"/>
          <w:lang w:eastAsia="ru-RU"/>
        </w:rPr>
        <w:t> </w:t>
      </w:r>
      <w:r w:rsidRPr="00987092">
        <w:rPr>
          <w:rFonts w:ascii="Cambria" w:hAnsi="Cambria" w:cs="Times New Roman"/>
          <w:b/>
          <w:lang w:eastAsia="ru-RU"/>
        </w:rPr>
        <w:t>Взаимоотношения. Связи по должности воспитателя</w:t>
      </w:r>
      <w:r w:rsidRPr="00987092">
        <w:rPr>
          <w:rFonts w:ascii="Cambria" w:hAnsi="Cambria" w:cs="Times New Roman"/>
          <w:lang w:eastAsia="ru-RU"/>
        </w:rPr>
        <w:br/>
      </w:r>
      <w:ins w:id="7" w:author="Unknown">
        <w:r w:rsidRPr="00987092">
          <w:rPr>
            <w:rFonts w:ascii="Cambria" w:hAnsi="Cambria" w:cs="Times New Roman"/>
            <w:lang w:eastAsia="ru-RU"/>
          </w:rPr>
          <w:t>Воспитатель</w:t>
        </w:r>
      </w:ins>
      <w:r w:rsidR="00B37332" w:rsidRPr="00987092">
        <w:rPr>
          <w:rFonts w:ascii="Cambria" w:hAnsi="Cambria" w:cs="Times New Roman"/>
          <w:lang w:eastAsia="ru-RU"/>
        </w:rPr>
        <w:t xml:space="preserve"> </w:t>
      </w:r>
      <w:ins w:id="8" w:author="Unknown">
        <w:r w:rsidRPr="00987092">
          <w:rPr>
            <w:rFonts w:ascii="Cambria" w:hAnsi="Cambria" w:cs="Times New Roman"/>
            <w:lang w:eastAsia="ru-RU"/>
          </w:rPr>
          <w:t xml:space="preserve"> детского сада:</w:t>
        </w:r>
      </w:ins>
      <w:r w:rsidRPr="00987092">
        <w:rPr>
          <w:rFonts w:ascii="Cambria" w:hAnsi="Cambria"/>
          <w:lang w:eastAsia="ru-RU"/>
        </w:rPr>
        <w:br/>
      </w:r>
      <w:r w:rsidRPr="00987092">
        <w:rPr>
          <w:rFonts w:ascii="Cambria" w:hAnsi="Cambria" w:cs="Times New Roman"/>
          <w:sz w:val="24"/>
          <w:lang w:eastAsia="ru-RU"/>
        </w:rPr>
        <w:t>6.1. Работает в режиме нормированного рабочего дня по графику, составленному исх</w:t>
      </w:r>
      <w:r w:rsidRPr="00987092">
        <w:rPr>
          <w:rFonts w:ascii="Cambria" w:hAnsi="Cambria" w:cs="Times New Roman"/>
          <w:sz w:val="24"/>
          <w:lang w:eastAsia="ru-RU"/>
        </w:rPr>
        <w:t>о</w:t>
      </w:r>
      <w:r w:rsidRPr="00987092">
        <w:rPr>
          <w:rFonts w:ascii="Cambria" w:hAnsi="Cambria" w:cs="Times New Roman"/>
          <w:sz w:val="24"/>
          <w:lang w:eastAsia="ru-RU"/>
        </w:rPr>
        <w:t>дя из 36-часовой рабочей недели и утвержденному заведующим дошкольным образов</w:t>
      </w:r>
      <w:r w:rsidRPr="00987092">
        <w:rPr>
          <w:rFonts w:ascii="Cambria" w:hAnsi="Cambria" w:cs="Times New Roman"/>
          <w:sz w:val="24"/>
          <w:lang w:eastAsia="ru-RU"/>
        </w:rPr>
        <w:t>а</w:t>
      </w:r>
      <w:r w:rsidRPr="00987092">
        <w:rPr>
          <w:rFonts w:ascii="Cambria" w:hAnsi="Cambria" w:cs="Times New Roman"/>
          <w:sz w:val="24"/>
          <w:lang w:eastAsia="ru-RU"/>
        </w:rPr>
        <w:t>тельным учреждением, участвует в обязательных плановых общих мероприятиях ДОУ, на которые не установлены нормы выработки.</w:t>
      </w:r>
      <w:r w:rsidRPr="00987092">
        <w:rPr>
          <w:rFonts w:ascii="Cambria" w:hAnsi="Cambria" w:cs="Times New Roman"/>
          <w:sz w:val="24"/>
          <w:lang w:eastAsia="ru-RU"/>
        </w:rPr>
        <w:br/>
        <w:t>6.2. Выступает на совещаниях, педагогических советах, других мероприятиях по вопр</w:t>
      </w:r>
      <w:r w:rsidRPr="00987092">
        <w:rPr>
          <w:rFonts w:ascii="Cambria" w:hAnsi="Cambria" w:cs="Times New Roman"/>
          <w:sz w:val="24"/>
          <w:lang w:eastAsia="ru-RU"/>
        </w:rPr>
        <w:t>о</w:t>
      </w:r>
      <w:r w:rsidRPr="00987092">
        <w:rPr>
          <w:rFonts w:ascii="Cambria" w:hAnsi="Cambria" w:cs="Times New Roman"/>
          <w:sz w:val="24"/>
          <w:lang w:eastAsia="ru-RU"/>
        </w:rPr>
        <w:t>сам воспитания и образования воспитанников.</w:t>
      </w:r>
      <w:r w:rsidRPr="00987092">
        <w:rPr>
          <w:rFonts w:ascii="Cambria" w:hAnsi="Cambria" w:cs="Times New Roman"/>
          <w:sz w:val="24"/>
          <w:lang w:eastAsia="ru-RU"/>
        </w:rPr>
        <w:br/>
        <w:t>6.3. Информирует заведующего детским садом, заместителя директора по администр</w:t>
      </w:r>
      <w:r w:rsidRPr="00987092">
        <w:rPr>
          <w:rFonts w:ascii="Cambria" w:hAnsi="Cambria" w:cs="Times New Roman"/>
          <w:sz w:val="24"/>
          <w:lang w:eastAsia="ru-RU"/>
        </w:rPr>
        <w:t>а</w:t>
      </w:r>
      <w:r w:rsidRPr="00987092">
        <w:rPr>
          <w:rFonts w:ascii="Cambria" w:hAnsi="Cambria" w:cs="Times New Roman"/>
          <w:sz w:val="24"/>
          <w:lang w:eastAsia="ru-RU"/>
        </w:rPr>
        <w:t>тивно-хозяйственной работе (завхоза) обо всех недостатках в обеспечении воспит</w:t>
      </w:r>
      <w:r w:rsidRPr="00987092">
        <w:rPr>
          <w:rFonts w:ascii="Cambria" w:hAnsi="Cambria" w:cs="Times New Roman"/>
          <w:sz w:val="24"/>
          <w:lang w:eastAsia="ru-RU"/>
        </w:rPr>
        <w:t>а</w:t>
      </w:r>
      <w:r w:rsidRPr="00987092">
        <w:rPr>
          <w:rFonts w:ascii="Cambria" w:hAnsi="Cambria" w:cs="Times New Roman"/>
          <w:sz w:val="24"/>
          <w:lang w:eastAsia="ru-RU"/>
        </w:rPr>
        <w:t>тельно-образовательного процесса. Вносит свои предложения по устранению недоста</w:t>
      </w:r>
      <w:r w:rsidRPr="00987092">
        <w:rPr>
          <w:rFonts w:ascii="Cambria" w:hAnsi="Cambria" w:cs="Times New Roman"/>
          <w:sz w:val="24"/>
          <w:lang w:eastAsia="ru-RU"/>
        </w:rPr>
        <w:t>т</w:t>
      </w:r>
      <w:r w:rsidRPr="00987092">
        <w:rPr>
          <w:rFonts w:ascii="Cambria" w:hAnsi="Cambria" w:cs="Times New Roman"/>
          <w:sz w:val="24"/>
          <w:lang w:eastAsia="ru-RU"/>
        </w:rPr>
        <w:t>ков, по оптимизации работы воспитателя.</w:t>
      </w:r>
      <w:r w:rsidRPr="00987092">
        <w:rPr>
          <w:rFonts w:ascii="Cambria" w:hAnsi="Cambria" w:cs="Times New Roman"/>
          <w:sz w:val="24"/>
          <w:lang w:eastAsia="ru-RU"/>
        </w:rPr>
        <w:br/>
        <w:t>6.4. Заменяет временно отсутствующего воспитателя детского сада на основании поч</w:t>
      </w:r>
      <w:r w:rsidRPr="00987092">
        <w:rPr>
          <w:rFonts w:ascii="Cambria" w:hAnsi="Cambria" w:cs="Times New Roman"/>
          <w:sz w:val="24"/>
          <w:lang w:eastAsia="ru-RU"/>
        </w:rPr>
        <w:t>а</w:t>
      </w:r>
      <w:r w:rsidRPr="00987092">
        <w:rPr>
          <w:rFonts w:ascii="Cambria" w:hAnsi="Cambria" w:cs="Times New Roman"/>
          <w:sz w:val="24"/>
          <w:lang w:eastAsia="ru-RU"/>
        </w:rPr>
        <w:t>совой оплаты и в соответствии с тарификацией.</w:t>
      </w:r>
      <w:r w:rsidRPr="00987092">
        <w:rPr>
          <w:rFonts w:ascii="Cambria" w:hAnsi="Cambria" w:cs="Times New Roman"/>
          <w:sz w:val="24"/>
          <w:lang w:eastAsia="ru-RU"/>
        </w:rPr>
        <w:br/>
        <w:t>6.5. Получает от администрации ДОУ материалы нормативно-правового и организац</w:t>
      </w:r>
      <w:r w:rsidRPr="00987092">
        <w:rPr>
          <w:rFonts w:ascii="Cambria" w:hAnsi="Cambria" w:cs="Times New Roman"/>
          <w:sz w:val="24"/>
          <w:lang w:eastAsia="ru-RU"/>
        </w:rPr>
        <w:t>и</w:t>
      </w:r>
      <w:r w:rsidRPr="00987092">
        <w:rPr>
          <w:rFonts w:ascii="Cambria" w:hAnsi="Cambria" w:cs="Times New Roman"/>
          <w:sz w:val="24"/>
          <w:lang w:eastAsia="ru-RU"/>
        </w:rPr>
        <w:t>онно-методического характера, знакомится под расписку с соответствующими докуме</w:t>
      </w:r>
      <w:r w:rsidRPr="00987092">
        <w:rPr>
          <w:rFonts w:ascii="Cambria" w:hAnsi="Cambria" w:cs="Times New Roman"/>
          <w:sz w:val="24"/>
          <w:lang w:eastAsia="ru-RU"/>
        </w:rPr>
        <w:t>н</w:t>
      </w:r>
      <w:r w:rsidRPr="00987092">
        <w:rPr>
          <w:rFonts w:ascii="Cambria" w:hAnsi="Cambria" w:cs="Times New Roman"/>
          <w:sz w:val="24"/>
          <w:lang w:eastAsia="ru-RU"/>
        </w:rPr>
        <w:t>тами.</w:t>
      </w:r>
      <w:r w:rsidRPr="00987092">
        <w:rPr>
          <w:rFonts w:ascii="Cambria" w:hAnsi="Cambria" w:cs="Times New Roman"/>
          <w:sz w:val="24"/>
          <w:lang w:eastAsia="ru-RU"/>
        </w:rPr>
        <w:br/>
        <w:t>6.6. Осуществляет систематический обмен информацией по вопросам, входящим в его компетенцию, с администрацией и педагогическими работниками дошкольного образ</w:t>
      </w:r>
      <w:r w:rsidRPr="00987092">
        <w:rPr>
          <w:rFonts w:ascii="Cambria" w:hAnsi="Cambria" w:cs="Times New Roman"/>
          <w:sz w:val="24"/>
          <w:lang w:eastAsia="ru-RU"/>
        </w:rPr>
        <w:t>о</w:t>
      </w:r>
      <w:r w:rsidRPr="00987092">
        <w:rPr>
          <w:rFonts w:ascii="Cambria" w:hAnsi="Cambria" w:cs="Times New Roman"/>
          <w:sz w:val="24"/>
          <w:lang w:eastAsia="ru-RU"/>
        </w:rPr>
        <w:t>вательного учреждения.</w:t>
      </w:r>
      <w:r w:rsidRPr="00987092">
        <w:rPr>
          <w:rFonts w:ascii="Cambria" w:hAnsi="Cambria" w:cs="Times New Roman"/>
          <w:sz w:val="24"/>
          <w:lang w:eastAsia="ru-RU"/>
        </w:rPr>
        <w:br/>
        <w:t>6.7. Своевременно информирует заведующего детским садом и соответствующие слу</w:t>
      </w:r>
      <w:r w:rsidRPr="00987092">
        <w:rPr>
          <w:rFonts w:ascii="Cambria" w:hAnsi="Cambria" w:cs="Times New Roman"/>
          <w:sz w:val="24"/>
          <w:lang w:eastAsia="ru-RU"/>
        </w:rPr>
        <w:t>ж</w:t>
      </w:r>
      <w:r w:rsidRPr="00987092">
        <w:rPr>
          <w:rFonts w:ascii="Cambria" w:hAnsi="Cambria" w:cs="Times New Roman"/>
          <w:sz w:val="24"/>
          <w:lang w:eastAsia="ru-RU"/>
        </w:rPr>
        <w:t>бы обо всех чрезвычайных происшествиях, связанных с жизнью и здоровьем детей.</w:t>
      </w:r>
    </w:p>
    <w:p w:rsidR="004B4CBD" w:rsidRPr="00987092" w:rsidRDefault="00B37332" w:rsidP="00987092">
      <w:pPr>
        <w:pStyle w:val="a3"/>
        <w:rPr>
          <w:rFonts w:ascii="Cambria" w:hAnsi="Cambria" w:cs="Times New Roman"/>
          <w:b/>
          <w:lang w:eastAsia="ru-RU"/>
        </w:rPr>
      </w:pPr>
      <w:r w:rsidRPr="00987092">
        <w:rPr>
          <w:rFonts w:ascii="Cambria" w:hAnsi="Cambria" w:cs="Times New Roman"/>
          <w:b/>
          <w:lang w:eastAsia="ru-RU"/>
        </w:rPr>
        <w:t>7. Заключительные положения</w:t>
      </w:r>
    </w:p>
    <w:p w:rsidR="00106B05" w:rsidRPr="00987092" w:rsidRDefault="00987092" w:rsidP="00987092">
      <w:pPr>
        <w:spacing w:after="37" w:line="236" w:lineRule="auto"/>
        <w:ind w:left="1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7.1.</w:t>
      </w:r>
      <w:r w:rsidR="00106B05" w:rsidRPr="00987092">
        <w:rPr>
          <w:rFonts w:ascii="Cambria" w:hAnsi="Cambria"/>
          <w:szCs w:val="24"/>
        </w:rPr>
        <w:t xml:space="preserve">Ознакомление сотрудника с настоящей должностной инструкцией осуществляется при приеме на работу (до подписания трудового договора). </w:t>
      </w:r>
    </w:p>
    <w:p w:rsidR="00106B05" w:rsidRPr="00987092" w:rsidRDefault="00987092" w:rsidP="00987092">
      <w:pPr>
        <w:spacing w:after="37" w:line="236" w:lineRule="auto"/>
        <w:ind w:left="1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7.2.</w:t>
      </w:r>
      <w:r w:rsidR="00106B05" w:rsidRPr="00987092">
        <w:rPr>
          <w:rFonts w:ascii="Cambria" w:hAnsi="Cambria"/>
          <w:szCs w:val="24"/>
        </w:rPr>
        <w:t>Один экземпляр должностной инструкции находится у работодателя, второй – у сотрудн</w:t>
      </w:r>
      <w:r w:rsidR="00106B05" w:rsidRPr="00987092">
        <w:rPr>
          <w:rFonts w:ascii="Cambria" w:hAnsi="Cambria"/>
          <w:szCs w:val="24"/>
        </w:rPr>
        <w:t>и</w:t>
      </w:r>
      <w:r w:rsidR="00106B05" w:rsidRPr="00987092">
        <w:rPr>
          <w:rFonts w:ascii="Cambria" w:hAnsi="Cambria"/>
          <w:szCs w:val="24"/>
        </w:rPr>
        <w:t xml:space="preserve">ка. </w:t>
      </w:r>
    </w:p>
    <w:p w:rsidR="00106B05" w:rsidRPr="00987092" w:rsidRDefault="00987092" w:rsidP="00987092">
      <w:pPr>
        <w:spacing w:after="37" w:line="236" w:lineRule="auto"/>
        <w:ind w:left="1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7.3.</w:t>
      </w:r>
      <w:r w:rsidR="00106B05" w:rsidRPr="00987092">
        <w:rPr>
          <w:rFonts w:ascii="Cambria" w:hAnsi="Cambria"/>
          <w:szCs w:val="24"/>
        </w:rPr>
        <w:t>Факт ознакомления работника с настоящей инструкцией подтверждается подписью в экзе</w:t>
      </w:r>
      <w:r w:rsidR="00106B05" w:rsidRPr="00987092">
        <w:rPr>
          <w:rFonts w:ascii="Cambria" w:hAnsi="Cambria"/>
          <w:szCs w:val="24"/>
        </w:rPr>
        <w:t>м</w:t>
      </w:r>
      <w:r w:rsidR="00106B05" w:rsidRPr="00987092">
        <w:rPr>
          <w:rFonts w:ascii="Cambria" w:hAnsi="Cambria"/>
          <w:szCs w:val="24"/>
        </w:rPr>
        <w:t>пляре должностной инструкции, хранящемся у заведующего ДОУ, а также в журнале ознакомл</w:t>
      </w:r>
      <w:r w:rsidR="00106B05" w:rsidRPr="00987092">
        <w:rPr>
          <w:rFonts w:ascii="Cambria" w:hAnsi="Cambria"/>
          <w:szCs w:val="24"/>
        </w:rPr>
        <w:t>е</w:t>
      </w:r>
      <w:r w:rsidR="00106B05" w:rsidRPr="00987092">
        <w:rPr>
          <w:rFonts w:ascii="Cambria" w:hAnsi="Cambria"/>
          <w:szCs w:val="24"/>
        </w:rPr>
        <w:t xml:space="preserve">ния с должностными инструкциями. </w:t>
      </w:r>
    </w:p>
    <w:p w:rsidR="00106B05" w:rsidRPr="00987092" w:rsidRDefault="00987092" w:rsidP="00987092">
      <w:pPr>
        <w:spacing w:after="37" w:line="236" w:lineRule="auto"/>
        <w:ind w:left="10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7.4.</w:t>
      </w:r>
      <w:r w:rsidR="00106B05" w:rsidRPr="00987092">
        <w:rPr>
          <w:rFonts w:ascii="Cambria" w:hAnsi="Cambria"/>
          <w:szCs w:val="24"/>
        </w:rPr>
        <w:t xml:space="preserve">Контроль исполнения данной должностной инструкции возлагается на </w:t>
      </w:r>
      <w:proofErr w:type="gramStart"/>
      <w:r w:rsidR="00106B05" w:rsidRPr="00987092">
        <w:rPr>
          <w:rFonts w:ascii="Cambria" w:hAnsi="Cambria"/>
          <w:szCs w:val="24"/>
        </w:rPr>
        <w:t>заместителя</w:t>
      </w:r>
      <w:proofErr w:type="gramEnd"/>
      <w:r w:rsidR="00106B05" w:rsidRPr="00987092">
        <w:rPr>
          <w:rFonts w:ascii="Cambria" w:hAnsi="Cambria"/>
          <w:szCs w:val="24"/>
        </w:rPr>
        <w:t xml:space="preserve"> зав</w:t>
      </w:r>
      <w:r w:rsidR="00106B05" w:rsidRPr="00987092">
        <w:rPr>
          <w:rFonts w:ascii="Cambria" w:hAnsi="Cambria"/>
          <w:szCs w:val="24"/>
        </w:rPr>
        <w:t>е</w:t>
      </w:r>
      <w:r w:rsidR="00106B05" w:rsidRPr="00987092">
        <w:rPr>
          <w:rFonts w:ascii="Cambria" w:hAnsi="Cambria"/>
          <w:szCs w:val="24"/>
        </w:rPr>
        <w:t xml:space="preserve">дующего по ВМР. </w:t>
      </w:r>
    </w:p>
    <w:p w:rsidR="00106B05" w:rsidRPr="00106B05" w:rsidRDefault="00106B05" w:rsidP="00106B05">
      <w:pPr>
        <w:spacing w:after="0" w:line="240" w:lineRule="auto"/>
        <w:rPr>
          <w:rFonts w:ascii="Cambria" w:hAnsi="Cambria"/>
          <w:szCs w:val="24"/>
        </w:rPr>
      </w:pPr>
      <w:r w:rsidRPr="00106B05">
        <w:rPr>
          <w:rFonts w:ascii="Cambria" w:hAnsi="Cambria"/>
          <w:szCs w:val="24"/>
        </w:rPr>
        <w:t xml:space="preserve">  </w:t>
      </w:r>
    </w:p>
    <w:p w:rsidR="00106B05" w:rsidRDefault="00106B05" w:rsidP="00106B05">
      <w:pPr>
        <w:spacing w:after="38" w:line="240" w:lineRule="auto"/>
        <w:rPr>
          <w:rFonts w:ascii="Cambria" w:hAnsi="Cambria"/>
          <w:szCs w:val="24"/>
        </w:rPr>
      </w:pPr>
      <w:r w:rsidRPr="00106B05">
        <w:rPr>
          <w:rFonts w:ascii="Cambria" w:hAnsi="Cambria"/>
          <w:szCs w:val="24"/>
        </w:rPr>
        <w:t xml:space="preserve">С должностной инструкцией </w:t>
      </w:r>
      <w:proofErr w:type="gramStart"/>
      <w:r w:rsidRPr="00106B05">
        <w:rPr>
          <w:rFonts w:ascii="Cambria" w:hAnsi="Cambria"/>
          <w:szCs w:val="24"/>
        </w:rPr>
        <w:t>ознакомлен</w:t>
      </w:r>
      <w:proofErr w:type="gramEnd"/>
      <w:r w:rsidRPr="00106B05">
        <w:rPr>
          <w:rFonts w:ascii="Cambria" w:hAnsi="Cambria"/>
          <w:szCs w:val="24"/>
        </w:rPr>
        <w:t xml:space="preserve"> (а). </w:t>
      </w:r>
      <w:r>
        <w:rPr>
          <w:rFonts w:ascii="Cambria" w:hAnsi="Cambria"/>
          <w:szCs w:val="24"/>
        </w:rPr>
        <w:t xml:space="preserve"> </w:t>
      </w:r>
      <w:r w:rsidRPr="00106B05">
        <w:rPr>
          <w:rFonts w:ascii="Cambria" w:hAnsi="Cambria"/>
          <w:szCs w:val="24"/>
        </w:rPr>
        <w:t>Один экземпляр получил (а)</w:t>
      </w:r>
    </w:p>
    <w:p w:rsidR="00106B05" w:rsidRPr="00106B05" w:rsidRDefault="00106B05" w:rsidP="00106B05">
      <w:pPr>
        <w:spacing w:after="38" w:line="240" w:lineRule="auto"/>
        <w:rPr>
          <w:rFonts w:ascii="Cambria" w:hAnsi="Cambria"/>
          <w:szCs w:val="24"/>
        </w:rPr>
      </w:pPr>
    </w:p>
    <w:p w:rsidR="00106B05" w:rsidRPr="00106B05" w:rsidRDefault="00106B05" w:rsidP="00106B05">
      <w:pPr>
        <w:ind w:left="10"/>
        <w:rPr>
          <w:rFonts w:ascii="Cambria" w:hAnsi="Cambria"/>
        </w:rPr>
      </w:pPr>
      <w:r w:rsidRPr="00106B05">
        <w:rPr>
          <w:rFonts w:ascii="Cambria" w:hAnsi="Cambria"/>
        </w:rPr>
        <w:t xml:space="preserve">«___»___________202___г.                            _____________ /_______________________/ </w:t>
      </w:r>
    </w:p>
    <w:p w:rsidR="00106B05" w:rsidRPr="00106B05" w:rsidRDefault="00106B05" w:rsidP="00106B05">
      <w:pPr>
        <w:ind w:left="10"/>
        <w:rPr>
          <w:rFonts w:ascii="Cambria" w:hAnsi="Cambria"/>
        </w:rPr>
      </w:pPr>
      <w:r w:rsidRPr="00106B05">
        <w:rPr>
          <w:rFonts w:ascii="Cambria" w:hAnsi="Cambria"/>
        </w:rPr>
        <w:t xml:space="preserve">«___»___________202___г.                            _____________ /_______________________/ </w:t>
      </w:r>
    </w:p>
    <w:p w:rsidR="00106B05" w:rsidRPr="00106B05" w:rsidRDefault="00106B05" w:rsidP="00106B05">
      <w:pPr>
        <w:ind w:left="10"/>
        <w:rPr>
          <w:rFonts w:ascii="Cambria" w:hAnsi="Cambria"/>
        </w:rPr>
      </w:pPr>
      <w:r w:rsidRPr="00106B05">
        <w:rPr>
          <w:rFonts w:ascii="Cambria" w:hAnsi="Cambria"/>
        </w:rPr>
        <w:t xml:space="preserve">«___»___________202___г.                            _____________ /_______________________/ </w:t>
      </w:r>
    </w:p>
    <w:p w:rsidR="00106B05" w:rsidRPr="00106B05" w:rsidRDefault="00106B05" w:rsidP="00106B05">
      <w:pPr>
        <w:ind w:left="10"/>
        <w:rPr>
          <w:rFonts w:ascii="Cambria" w:hAnsi="Cambria"/>
        </w:rPr>
      </w:pPr>
      <w:r w:rsidRPr="00106B05">
        <w:rPr>
          <w:rFonts w:ascii="Cambria" w:hAnsi="Cambria"/>
        </w:rPr>
        <w:t xml:space="preserve">«___»___________202___г.                            _____________ /_______________________/ </w:t>
      </w:r>
    </w:p>
    <w:p w:rsidR="00106B05" w:rsidRDefault="00106B05" w:rsidP="00106B05">
      <w:pPr>
        <w:ind w:left="10"/>
        <w:rPr>
          <w:rFonts w:ascii="Cambria" w:hAnsi="Cambria"/>
        </w:rPr>
      </w:pPr>
      <w:r w:rsidRPr="00106B05">
        <w:rPr>
          <w:rFonts w:ascii="Cambria" w:hAnsi="Cambria"/>
        </w:rPr>
        <w:t xml:space="preserve">«___»___________202___г.                            _____________ /_______________________/ </w:t>
      </w:r>
    </w:p>
    <w:p w:rsidR="00106B05" w:rsidRPr="00106B05" w:rsidRDefault="00106B05" w:rsidP="00106B05">
      <w:pPr>
        <w:ind w:left="10"/>
        <w:rPr>
          <w:rFonts w:ascii="Cambria" w:hAnsi="Cambria"/>
        </w:rPr>
      </w:pPr>
      <w:r w:rsidRPr="00106B05">
        <w:rPr>
          <w:rFonts w:ascii="Cambria" w:hAnsi="Cambria"/>
        </w:rPr>
        <w:t xml:space="preserve">«___»___________202___г.                            _____________ /_______________________/ </w:t>
      </w:r>
    </w:p>
    <w:p w:rsidR="00106B05" w:rsidRPr="00106B05" w:rsidRDefault="00106B05" w:rsidP="00106B05">
      <w:pPr>
        <w:ind w:left="10"/>
        <w:rPr>
          <w:rFonts w:ascii="Cambria" w:hAnsi="Cambria"/>
        </w:rPr>
      </w:pPr>
      <w:r w:rsidRPr="00106B05">
        <w:rPr>
          <w:rFonts w:ascii="Cambria" w:hAnsi="Cambria"/>
        </w:rPr>
        <w:t xml:space="preserve">«___»___________202___г.                            _____________ /_______________________/ </w:t>
      </w:r>
    </w:p>
    <w:p w:rsidR="00106B05" w:rsidRPr="00106B05" w:rsidRDefault="00106B05" w:rsidP="00106B05">
      <w:pPr>
        <w:ind w:left="10"/>
        <w:rPr>
          <w:rFonts w:ascii="Cambria" w:hAnsi="Cambria"/>
        </w:rPr>
      </w:pPr>
      <w:r w:rsidRPr="00106B05">
        <w:rPr>
          <w:rFonts w:ascii="Cambria" w:hAnsi="Cambria"/>
        </w:rPr>
        <w:t xml:space="preserve">«___»___________202___г.                            _____________ /_______________________/ </w:t>
      </w:r>
    </w:p>
    <w:p w:rsidR="00106B05" w:rsidRPr="00106B05" w:rsidRDefault="00106B05" w:rsidP="00106B05">
      <w:pPr>
        <w:ind w:left="10"/>
        <w:rPr>
          <w:rFonts w:ascii="Cambria" w:hAnsi="Cambria"/>
        </w:rPr>
      </w:pPr>
      <w:r w:rsidRPr="00106B05">
        <w:rPr>
          <w:rFonts w:ascii="Cambria" w:hAnsi="Cambria"/>
        </w:rPr>
        <w:t xml:space="preserve">«___»___________202___г.                            _____________ /_______________________/ </w:t>
      </w:r>
    </w:p>
    <w:p w:rsidR="00106B05" w:rsidRPr="00106B05" w:rsidRDefault="00106B05" w:rsidP="00106B05">
      <w:pPr>
        <w:ind w:left="10"/>
        <w:rPr>
          <w:rFonts w:ascii="Cambria" w:hAnsi="Cambria"/>
        </w:rPr>
      </w:pPr>
      <w:r w:rsidRPr="00106B05">
        <w:rPr>
          <w:rFonts w:ascii="Cambria" w:hAnsi="Cambria"/>
        </w:rPr>
        <w:t xml:space="preserve">«___»___________202___г.                            _____________ /_______________________/ </w:t>
      </w:r>
    </w:p>
    <w:p w:rsidR="00106B05" w:rsidRPr="00106B05" w:rsidRDefault="00106B05" w:rsidP="00106B05">
      <w:pPr>
        <w:ind w:left="10"/>
        <w:rPr>
          <w:rFonts w:ascii="Cambria" w:hAnsi="Cambria"/>
        </w:rPr>
      </w:pPr>
      <w:r w:rsidRPr="00106B05">
        <w:rPr>
          <w:rFonts w:ascii="Cambria" w:hAnsi="Cambria"/>
        </w:rPr>
        <w:t xml:space="preserve">«___»___________202___г.                            _____________ /_______________________/ </w:t>
      </w:r>
    </w:p>
    <w:p w:rsidR="00106B05" w:rsidRPr="00106B05" w:rsidRDefault="00106B05" w:rsidP="00106B05">
      <w:pPr>
        <w:ind w:left="10"/>
        <w:rPr>
          <w:rFonts w:ascii="Cambria" w:hAnsi="Cambria"/>
        </w:rPr>
      </w:pPr>
      <w:r w:rsidRPr="00106B05">
        <w:rPr>
          <w:rFonts w:ascii="Cambria" w:hAnsi="Cambria"/>
        </w:rPr>
        <w:lastRenderedPageBreak/>
        <w:t xml:space="preserve">«___»___________202___г.                            _____________ /_______________________/ </w:t>
      </w:r>
    </w:p>
    <w:p w:rsidR="00106B05" w:rsidRPr="00106B05" w:rsidRDefault="00106B05" w:rsidP="00106B05">
      <w:pPr>
        <w:ind w:left="10"/>
        <w:rPr>
          <w:rFonts w:ascii="Cambria" w:hAnsi="Cambria"/>
        </w:rPr>
      </w:pPr>
      <w:r w:rsidRPr="00106B05">
        <w:rPr>
          <w:rFonts w:ascii="Cambria" w:hAnsi="Cambria"/>
        </w:rPr>
        <w:t xml:space="preserve">«___»___________202___г.                            _____________ /_______________________/ </w:t>
      </w:r>
    </w:p>
    <w:p w:rsidR="00106B05" w:rsidRPr="00106B05" w:rsidRDefault="00106B05" w:rsidP="00106B05">
      <w:pPr>
        <w:ind w:left="10"/>
        <w:rPr>
          <w:rFonts w:ascii="Cambria" w:hAnsi="Cambria"/>
        </w:rPr>
      </w:pPr>
      <w:r w:rsidRPr="00106B05">
        <w:rPr>
          <w:rFonts w:ascii="Cambria" w:hAnsi="Cambria"/>
        </w:rPr>
        <w:t xml:space="preserve">«___»___________202___г.                            _____________ /_______________________/ </w:t>
      </w:r>
    </w:p>
    <w:p w:rsidR="00106B05" w:rsidRPr="00106B05" w:rsidRDefault="00106B05" w:rsidP="00106B05">
      <w:pPr>
        <w:ind w:left="10"/>
        <w:rPr>
          <w:rFonts w:ascii="Cambria" w:hAnsi="Cambria"/>
        </w:rPr>
      </w:pPr>
      <w:r w:rsidRPr="00106B05">
        <w:rPr>
          <w:rFonts w:ascii="Cambria" w:hAnsi="Cambria"/>
        </w:rPr>
        <w:t xml:space="preserve">«___»___________202___г.                            _____________ /_______________________/ </w:t>
      </w:r>
    </w:p>
    <w:p w:rsidR="00106B05" w:rsidRPr="00106B05" w:rsidRDefault="00106B05" w:rsidP="00106B05">
      <w:pPr>
        <w:ind w:left="10"/>
        <w:rPr>
          <w:rFonts w:ascii="Cambria" w:hAnsi="Cambria"/>
        </w:rPr>
      </w:pPr>
      <w:r w:rsidRPr="00106B05">
        <w:rPr>
          <w:rFonts w:ascii="Cambria" w:hAnsi="Cambria"/>
        </w:rPr>
        <w:t xml:space="preserve">«___»___________202___г.                            _____________ /_______________________/ </w:t>
      </w:r>
    </w:p>
    <w:p w:rsidR="00106B05" w:rsidRPr="00106B05" w:rsidRDefault="00106B05" w:rsidP="00106B05">
      <w:pPr>
        <w:ind w:left="10"/>
        <w:rPr>
          <w:rFonts w:ascii="Cambria" w:hAnsi="Cambria"/>
        </w:rPr>
      </w:pPr>
      <w:r w:rsidRPr="00106B05">
        <w:rPr>
          <w:rFonts w:ascii="Cambria" w:hAnsi="Cambria"/>
        </w:rPr>
        <w:t xml:space="preserve">«___»___________202___г.                            _____________ /_______________________/ </w:t>
      </w:r>
    </w:p>
    <w:p w:rsidR="00106B05" w:rsidRPr="00106B05" w:rsidRDefault="00106B05" w:rsidP="00106B05">
      <w:pPr>
        <w:ind w:left="10"/>
        <w:rPr>
          <w:rFonts w:ascii="Cambria" w:hAnsi="Cambria"/>
        </w:rPr>
      </w:pPr>
      <w:r w:rsidRPr="00106B05">
        <w:rPr>
          <w:rFonts w:ascii="Cambria" w:hAnsi="Cambria"/>
        </w:rPr>
        <w:t xml:space="preserve">«___»___________202___г.                            _____________ /_______________________/ </w:t>
      </w:r>
    </w:p>
    <w:p w:rsidR="00106B05" w:rsidRPr="00106B05" w:rsidRDefault="00106B05" w:rsidP="00106B05">
      <w:pPr>
        <w:ind w:left="10"/>
        <w:rPr>
          <w:rFonts w:ascii="Cambria" w:hAnsi="Cambria"/>
        </w:rPr>
      </w:pPr>
      <w:r w:rsidRPr="00106B05">
        <w:rPr>
          <w:rFonts w:ascii="Cambria" w:hAnsi="Cambria"/>
        </w:rPr>
        <w:t xml:space="preserve">«___»___________202___г.                            _____________ /_______________________/ </w:t>
      </w:r>
    </w:p>
    <w:p w:rsidR="00106B05" w:rsidRPr="00106B05" w:rsidRDefault="00106B05" w:rsidP="00106B05">
      <w:pPr>
        <w:ind w:left="10"/>
        <w:rPr>
          <w:rFonts w:ascii="Cambria" w:hAnsi="Cambria"/>
        </w:rPr>
      </w:pPr>
      <w:r w:rsidRPr="00106B05">
        <w:rPr>
          <w:rFonts w:ascii="Cambria" w:hAnsi="Cambria"/>
        </w:rPr>
        <w:t xml:space="preserve">«___»___________202___г.                            _____________ /_______________________/ </w:t>
      </w:r>
    </w:p>
    <w:p w:rsidR="00106B05" w:rsidRPr="00106B05" w:rsidRDefault="00106B05" w:rsidP="00106B05">
      <w:pPr>
        <w:ind w:left="10"/>
        <w:rPr>
          <w:rFonts w:ascii="Cambria" w:hAnsi="Cambria"/>
        </w:rPr>
      </w:pPr>
      <w:r w:rsidRPr="00106B05">
        <w:rPr>
          <w:rFonts w:ascii="Cambria" w:hAnsi="Cambria"/>
        </w:rPr>
        <w:t xml:space="preserve">«___»___________202___г.                            _____________ /_______________________/ </w:t>
      </w:r>
    </w:p>
    <w:p w:rsidR="00106B05" w:rsidRPr="00106B05" w:rsidRDefault="00106B05" w:rsidP="00106B05">
      <w:pPr>
        <w:ind w:left="10"/>
        <w:rPr>
          <w:rFonts w:ascii="Cambria" w:hAnsi="Cambria"/>
        </w:rPr>
      </w:pPr>
      <w:r w:rsidRPr="00106B05">
        <w:rPr>
          <w:rFonts w:ascii="Cambria" w:hAnsi="Cambria"/>
        </w:rPr>
        <w:t xml:space="preserve">«___»___________202___г.                            _____________ /_______________________/ </w:t>
      </w:r>
    </w:p>
    <w:p w:rsidR="00106B05" w:rsidRPr="00106B05" w:rsidRDefault="00106B05" w:rsidP="00106B05">
      <w:pPr>
        <w:ind w:left="10"/>
        <w:rPr>
          <w:rFonts w:ascii="Cambria" w:hAnsi="Cambria"/>
        </w:rPr>
      </w:pPr>
      <w:r w:rsidRPr="00106B05">
        <w:rPr>
          <w:rFonts w:ascii="Cambria" w:hAnsi="Cambria"/>
        </w:rPr>
        <w:t xml:space="preserve">«___»___________202___г.                            _____________ /_______________________/ </w:t>
      </w:r>
    </w:p>
    <w:p w:rsidR="00106B05" w:rsidRPr="00106B05" w:rsidRDefault="00106B05" w:rsidP="00106B05">
      <w:pPr>
        <w:ind w:left="10"/>
        <w:rPr>
          <w:rFonts w:ascii="Cambria" w:hAnsi="Cambria"/>
        </w:rPr>
      </w:pPr>
      <w:r w:rsidRPr="00106B05">
        <w:rPr>
          <w:rFonts w:ascii="Cambria" w:hAnsi="Cambria"/>
        </w:rPr>
        <w:t xml:space="preserve">«___»___________202___г.                            _____________ /_______________________/ </w:t>
      </w:r>
    </w:p>
    <w:p w:rsidR="00106B05" w:rsidRPr="00106B05" w:rsidRDefault="00106B05" w:rsidP="00106B05">
      <w:pPr>
        <w:ind w:left="10"/>
        <w:rPr>
          <w:rFonts w:ascii="Cambria" w:hAnsi="Cambria"/>
        </w:rPr>
      </w:pPr>
      <w:r w:rsidRPr="00106B05">
        <w:rPr>
          <w:rFonts w:ascii="Cambria" w:hAnsi="Cambria"/>
        </w:rPr>
        <w:t xml:space="preserve">«___»___________202___г.                            _____________ /_______________________/ </w:t>
      </w:r>
    </w:p>
    <w:p w:rsidR="00106B05" w:rsidRPr="00106B05" w:rsidRDefault="00106B05" w:rsidP="00106B05">
      <w:pPr>
        <w:ind w:left="10"/>
        <w:rPr>
          <w:rFonts w:ascii="Cambria" w:hAnsi="Cambria"/>
        </w:rPr>
      </w:pPr>
      <w:r w:rsidRPr="00106B05">
        <w:rPr>
          <w:rFonts w:ascii="Cambria" w:hAnsi="Cambria"/>
        </w:rPr>
        <w:t xml:space="preserve">«___»___________202___г.                            _____________ /_______________________/ </w:t>
      </w:r>
    </w:p>
    <w:p w:rsidR="00106B05" w:rsidRPr="00106B05" w:rsidRDefault="00106B05" w:rsidP="00106B05">
      <w:pPr>
        <w:ind w:left="10"/>
        <w:rPr>
          <w:rFonts w:ascii="Cambria" w:hAnsi="Cambria"/>
        </w:rPr>
      </w:pPr>
      <w:r w:rsidRPr="00106B05">
        <w:rPr>
          <w:rFonts w:ascii="Cambria" w:hAnsi="Cambria"/>
        </w:rPr>
        <w:t xml:space="preserve">«___»___________202___г.                            _____________ /_______________________/ </w:t>
      </w:r>
    </w:p>
    <w:p w:rsidR="00106B05" w:rsidRPr="00106B05" w:rsidRDefault="00106B05" w:rsidP="00106B05">
      <w:pPr>
        <w:ind w:left="10"/>
        <w:rPr>
          <w:rFonts w:ascii="Cambria" w:hAnsi="Cambria"/>
        </w:rPr>
      </w:pPr>
      <w:r w:rsidRPr="00106B05">
        <w:rPr>
          <w:rFonts w:ascii="Cambria" w:hAnsi="Cambria"/>
        </w:rPr>
        <w:t xml:space="preserve">«___»___________202___г.                            _____________ /_______________________/ </w:t>
      </w:r>
    </w:p>
    <w:p w:rsidR="00106B05" w:rsidRPr="00106B05" w:rsidRDefault="00106B05" w:rsidP="00106B05">
      <w:pPr>
        <w:ind w:left="10"/>
        <w:rPr>
          <w:rFonts w:ascii="Cambria" w:hAnsi="Cambria"/>
        </w:rPr>
      </w:pPr>
      <w:r w:rsidRPr="00106B05">
        <w:rPr>
          <w:rFonts w:ascii="Cambria" w:hAnsi="Cambria"/>
        </w:rPr>
        <w:t xml:space="preserve">«___»___________202___г.                            _____________ /_______________________/ </w:t>
      </w:r>
    </w:p>
    <w:p w:rsidR="00106B05" w:rsidRPr="00106B05" w:rsidRDefault="00106B05" w:rsidP="00106B05">
      <w:pPr>
        <w:ind w:left="10"/>
        <w:rPr>
          <w:rFonts w:ascii="Cambria" w:hAnsi="Cambria"/>
        </w:rPr>
      </w:pPr>
      <w:r w:rsidRPr="00106B05">
        <w:rPr>
          <w:rFonts w:ascii="Cambria" w:hAnsi="Cambria"/>
        </w:rPr>
        <w:t xml:space="preserve">«___»___________202___г.                            _____________ /_______________________/ </w:t>
      </w:r>
    </w:p>
    <w:p w:rsidR="00106B05" w:rsidRPr="00106B05" w:rsidRDefault="00106B05" w:rsidP="00106B05">
      <w:pPr>
        <w:ind w:left="10"/>
        <w:rPr>
          <w:rFonts w:ascii="Cambria" w:hAnsi="Cambria"/>
        </w:rPr>
      </w:pPr>
      <w:r w:rsidRPr="00106B05">
        <w:rPr>
          <w:rFonts w:ascii="Cambria" w:hAnsi="Cambria"/>
        </w:rPr>
        <w:t xml:space="preserve">«___»___________202___г.                            _____________ /_______________________/ </w:t>
      </w:r>
    </w:p>
    <w:p w:rsidR="00106B05" w:rsidRPr="00106B05" w:rsidRDefault="00106B05" w:rsidP="00106B05">
      <w:pPr>
        <w:ind w:left="10"/>
        <w:rPr>
          <w:rFonts w:ascii="Cambria" w:hAnsi="Cambria"/>
        </w:rPr>
      </w:pPr>
      <w:r w:rsidRPr="00106B05">
        <w:rPr>
          <w:rFonts w:ascii="Cambria" w:hAnsi="Cambria"/>
        </w:rPr>
        <w:t xml:space="preserve">«___»___________202___г.                            _____________ /_______________________/ </w:t>
      </w:r>
    </w:p>
    <w:p w:rsidR="00106B05" w:rsidRPr="00106B05" w:rsidRDefault="00106B05" w:rsidP="00106B05">
      <w:pPr>
        <w:ind w:left="10"/>
        <w:rPr>
          <w:rFonts w:ascii="Cambria" w:hAnsi="Cambria"/>
        </w:rPr>
      </w:pPr>
      <w:r w:rsidRPr="00106B05">
        <w:rPr>
          <w:rFonts w:ascii="Cambria" w:hAnsi="Cambria"/>
        </w:rPr>
        <w:t xml:space="preserve">«___»___________202___г.                            _____________ /_______________________/ </w:t>
      </w:r>
    </w:p>
    <w:p w:rsidR="00106B05" w:rsidRPr="00106B05" w:rsidRDefault="00106B05" w:rsidP="00106B05">
      <w:pPr>
        <w:ind w:left="10"/>
        <w:rPr>
          <w:rFonts w:ascii="Cambria" w:hAnsi="Cambria"/>
        </w:rPr>
      </w:pPr>
      <w:r w:rsidRPr="00106B05">
        <w:rPr>
          <w:rFonts w:ascii="Cambria" w:hAnsi="Cambria"/>
        </w:rPr>
        <w:t xml:space="preserve">«___»___________202___г.                            _____________ /_______________________/ </w:t>
      </w:r>
    </w:p>
    <w:p w:rsidR="00106B05" w:rsidRPr="00106B05" w:rsidRDefault="00106B05" w:rsidP="00106B05">
      <w:pPr>
        <w:ind w:left="10"/>
        <w:rPr>
          <w:rFonts w:ascii="Cambria" w:hAnsi="Cambria"/>
        </w:rPr>
      </w:pPr>
      <w:r w:rsidRPr="00106B05">
        <w:rPr>
          <w:rFonts w:ascii="Cambria" w:hAnsi="Cambria"/>
        </w:rPr>
        <w:t xml:space="preserve">«___»___________202___г.                            _____________ /_______________________/ </w:t>
      </w:r>
    </w:p>
    <w:p w:rsidR="00106B05" w:rsidRPr="00106B05" w:rsidRDefault="00106B05" w:rsidP="00106B05">
      <w:pPr>
        <w:ind w:left="10"/>
        <w:rPr>
          <w:rFonts w:ascii="Cambria" w:hAnsi="Cambria"/>
        </w:rPr>
      </w:pPr>
      <w:r w:rsidRPr="00106B05">
        <w:rPr>
          <w:rFonts w:ascii="Cambria" w:hAnsi="Cambria"/>
        </w:rPr>
        <w:t xml:space="preserve">«___»___________202___г.                            _____________ /_______________________/ </w:t>
      </w:r>
    </w:p>
    <w:p w:rsidR="00106B05" w:rsidRDefault="00106B05" w:rsidP="00106B05">
      <w:pPr>
        <w:ind w:left="10"/>
        <w:rPr>
          <w:rFonts w:ascii="Cambria" w:hAnsi="Cambria"/>
        </w:rPr>
      </w:pPr>
      <w:r w:rsidRPr="00106B05">
        <w:rPr>
          <w:rFonts w:ascii="Cambria" w:hAnsi="Cambria"/>
        </w:rPr>
        <w:t xml:space="preserve">«___»___________202___г.                            _____________ /_______________________/ </w:t>
      </w:r>
    </w:p>
    <w:p w:rsidR="00106B05" w:rsidRPr="00106B05" w:rsidRDefault="00106B05" w:rsidP="00106B05">
      <w:pPr>
        <w:ind w:left="10"/>
        <w:rPr>
          <w:rFonts w:ascii="Cambria" w:hAnsi="Cambria"/>
        </w:rPr>
      </w:pPr>
      <w:r w:rsidRPr="00106B05">
        <w:rPr>
          <w:rFonts w:ascii="Cambria" w:hAnsi="Cambria"/>
        </w:rPr>
        <w:t xml:space="preserve">«___»___________202___г.                            _____________ /_______________________/ </w:t>
      </w:r>
    </w:p>
    <w:p w:rsidR="00106B05" w:rsidRPr="00106B05" w:rsidRDefault="00106B05" w:rsidP="00106B05">
      <w:pPr>
        <w:ind w:left="10"/>
        <w:rPr>
          <w:rFonts w:ascii="Cambria" w:hAnsi="Cambria"/>
        </w:rPr>
      </w:pPr>
      <w:r w:rsidRPr="00106B05">
        <w:rPr>
          <w:rFonts w:ascii="Cambria" w:hAnsi="Cambria"/>
        </w:rPr>
        <w:t xml:space="preserve">«___»___________202___г.                            _____________ /_______________________/ </w:t>
      </w:r>
    </w:p>
    <w:p w:rsidR="00106B05" w:rsidRPr="00106B05" w:rsidRDefault="00106B05" w:rsidP="00106B05">
      <w:pPr>
        <w:ind w:left="10"/>
        <w:rPr>
          <w:rFonts w:ascii="Cambria" w:hAnsi="Cambria"/>
        </w:rPr>
      </w:pPr>
      <w:r w:rsidRPr="00106B05">
        <w:rPr>
          <w:rFonts w:ascii="Cambria" w:hAnsi="Cambria"/>
        </w:rPr>
        <w:t xml:space="preserve">«___»___________202___г.                            _____________ /_______________________/ </w:t>
      </w:r>
    </w:p>
    <w:p w:rsidR="00106B05" w:rsidRPr="00106B05" w:rsidRDefault="00106B05" w:rsidP="00106B05">
      <w:pPr>
        <w:ind w:left="10"/>
        <w:rPr>
          <w:rFonts w:ascii="Cambria" w:hAnsi="Cambria"/>
        </w:rPr>
      </w:pPr>
      <w:r w:rsidRPr="00106B05">
        <w:rPr>
          <w:rFonts w:ascii="Cambria" w:hAnsi="Cambria"/>
        </w:rPr>
        <w:t xml:space="preserve">«___»___________202___г.                            _____________ /_______________________/ </w:t>
      </w:r>
    </w:p>
    <w:p w:rsidR="00106B05" w:rsidRPr="00106B05" w:rsidRDefault="00106B05" w:rsidP="00106B05">
      <w:pPr>
        <w:ind w:left="10"/>
        <w:rPr>
          <w:rFonts w:ascii="Cambria" w:hAnsi="Cambria"/>
        </w:rPr>
      </w:pPr>
      <w:r w:rsidRPr="00106B05">
        <w:rPr>
          <w:rFonts w:ascii="Cambria" w:hAnsi="Cambria"/>
        </w:rPr>
        <w:t xml:space="preserve">«___»___________202___г.                            _____________ /_______________________/ </w:t>
      </w:r>
    </w:p>
    <w:p w:rsidR="00106B05" w:rsidRPr="00106B05" w:rsidRDefault="00106B05" w:rsidP="00106B05">
      <w:pPr>
        <w:ind w:left="10"/>
        <w:rPr>
          <w:rFonts w:ascii="Cambria" w:hAnsi="Cambria"/>
        </w:rPr>
      </w:pPr>
      <w:r w:rsidRPr="00106B05">
        <w:rPr>
          <w:rFonts w:ascii="Cambria" w:hAnsi="Cambria"/>
        </w:rPr>
        <w:t xml:space="preserve">«___»___________202___г.                            _____________ /_______________________/ </w:t>
      </w:r>
    </w:p>
    <w:p w:rsidR="00106B05" w:rsidRPr="00106B05" w:rsidRDefault="00106B05" w:rsidP="00106B05">
      <w:pPr>
        <w:ind w:left="10"/>
        <w:rPr>
          <w:rFonts w:ascii="Cambria" w:hAnsi="Cambria"/>
        </w:rPr>
      </w:pPr>
      <w:r w:rsidRPr="00106B05">
        <w:rPr>
          <w:rFonts w:ascii="Cambria" w:hAnsi="Cambria"/>
        </w:rPr>
        <w:lastRenderedPageBreak/>
        <w:t xml:space="preserve">«___»___________202___г.                            _____________ /_______________________/ </w:t>
      </w:r>
    </w:p>
    <w:p w:rsidR="00106B05" w:rsidRPr="00106B05" w:rsidRDefault="00106B05" w:rsidP="00106B05">
      <w:pPr>
        <w:ind w:left="10"/>
        <w:rPr>
          <w:rFonts w:ascii="Cambria" w:hAnsi="Cambria"/>
        </w:rPr>
      </w:pPr>
      <w:r w:rsidRPr="00106B05">
        <w:rPr>
          <w:rFonts w:ascii="Cambria" w:hAnsi="Cambria"/>
        </w:rPr>
        <w:t xml:space="preserve">«___»___________202___г.                            _____________ /_______________________/ </w:t>
      </w:r>
    </w:p>
    <w:p w:rsidR="00106B05" w:rsidRPr="00106B05" w:rsidRDefault="00106B05" w:rsidP="00106B05">
      <w:pPr>
        <w:ind w:left="10"/>
        <w:rPr>
          <w:rFonts w:ascii="Cambria" w:hAnsi="Cambria"/>
        </w:rPr>
      </w:pPr>
      <w:r w:rsidRPr="00106B05">
        <w:rPr>
          <w:rFonts w:ascii="Cambria" w:hAnsi="Cambria"/>
        </w:rPr>
        <w:t xml:space="preserve">«___»___________202___г.                            _____________ /_______________________/ </w:t>
      </w:r>
    </w:p>
    <w:p w:rsidR="00106B05" w:rsidRPr="00106B05" w:rsidRDefault="00106B05" w:rsidP="00106B05">
      <w:pPr>
        <w:ind w:left="10"/>
        <w:rPr>
          <w:rFonts w:ascii="Cambria" w:hAnsi="Cambria"/>
        </w:rPr>
      </w:pPr>
      <w:r w:rsidRPr="00106B05">
        <w:rPr>
          <w:rFonts w:ascii="Cambria" w:hAnsi="Cambria"/>
        </w:rPr>
        <w:t xml:space="preserve">«___»___________202___г.                            _____________ /_______________________/ </w:t>
      </w:r>
    </w:p>
    <w:p w:rsidR="00106B05" w:rsidRPr="00106B05" w:rsidRDefault="00106B05" w:rsidP="00106B05">
      <w:pPr>
        <w:ind w:left="10"/>
        <w:rPr>
          <w:rFonts w:ascii="Cambria" w:hAnsi="Cambria"/>
        </w:rPr>
      </w:pPr>
      <w:r w:rsidRPr="00106B05">
        <w:rPr>
          <w:rFonts w:ascii="Cambria" w:hAnsi="Cambria"/>
        </w:rPr>
        <w:t xml:space="preserve">«___»___________202___г.                            _____________ /_______________________/ </w:t>
      </w:r>
    </w:p>
    <w:p w:rsidR="00106B05" w:rsidRPr="00106B05" w:rsidRDefault="00106B05" w:rsidP="00106B05">
      <w:pPr>
        <w:ind w:left="10"/>
        <w:rPr>
          <w:rFonts w:ascii="Cambria" w:hAnsi="Cambria"/>
        </w:rPr>
      </w:pPr>
      <w:r w:rsidRPr="00106B05">
        <w:rPr>
          <w:rFonts w:ascii="Cambria" w:hAnsi="Cambria"/>
        </w:rPr>
        <w:t xml:space="preserve">«___»___________202___г.                            _____________ /_______________________/ </w:t>
      </w:r>
    </w:p>
    <w:p w:rsidR="00106B05" w:rsidRPr="00106B05" w:rsidRDefault="00106B05" w:rsidP="00106B05">
      <w:pPr>
        <w:ind w:left="10"/>
        <w:rPr>
          <w:rFonts w:ascii="Cambria" w:hAnsi="Cambria"/>
        </w:rPr>
      </w:pPr>
      <w:r w:rsidRPr="00106B05">
        <w:rPr>
          <w:rFonts w:ascii="Cambria" w:hAnsi="Cambria"/>
        </w:rPr>
        <w:t xml:space="preserve">«___»___________202___г.                            _____________ /_______________________/ </w:t>
      </w:r>
    </w:p>
    <w:p w:rsidR="00106B05" w:rsidRPr="00106B05" w:rsidRDefault="00106B05" w:rsidP="00106B05">
      <w:pPr>
        <w:ind w:left="10"/>
        <w:rPr>
          <w:rFonts w:ascii="Cambria" w:hAnsi="Cambria"/>
        </w:rPr>
      </w:pPr>
      <w:r w:rsidRPr="00106B05">
        <w:rPr>
          <w:rFonts w:ascii="Cambria" w:hAnsi="Cambria"/>
        </w:rPr>
        <w:t xml:space="preserve">«___»___________202___г.                            _____________ /_______________________/ </w:t>
      </w:r>
    </w:p>
    <w:p w:rsidR="00106B05" w:rsidRPr="00106B05" w:rsidRDefault="00106B05" w:rsidP="00106B05">
      <w:pPr>
        <w:ind w:left="10"/>
        <w:rPr>
          <w:rFonts w:ascii="Cambria" w:hAnsi="Cambria"/>
        </w:rPr>
      </w:pPr>
      <w:r w:rsidRPr="00106B05">
        <w:rPr>
          <w:rFonts w:ascii="Cambria" w:hAnsi="Cambria"/>
        </w:rPr>
        <w:t xml:space="preserve">«___»___________202___г.                            _____________ /_______________________/ </w:t>
      </w:r>
    </w:p>
    <w:p w:rsidR="00106B05" w:rsidRPr="00106B05" w:rsidRDefault="00106B05" w:rsidP="00106B05">
      <w:pPr>
        <w:ind w:left="10"/>
        <w:rPr>
          <w:rFonts w:ascii="Cambria" w:hAnsi="Cambria"/>
        </w:rPr>
      </w:pPr>
      <w:r w:rsidRPr="00106B05">
        <w:rPr>
          <w:rFonts w:ascii="Cambria" w:hAnsi="Cambria"/>
        </w:rPr>
        <w:t xml:space="preserve">«___»___________202___г.                            _____________ /_______________________/ </w:t>
      </w:r>
    </w:p>
    <w:p w:rsidR="00106B05" w:rsidRPr="00106B05" w:rsidRDefault="00106B05" w:rsidP="00106B05">
      <w:pPr>
        <w:ind w:left="10"/>
        <w:rPr>
          <w:rFonts w:ascii="Cambria" w:hAnsi="Cambria"/>
        </w:rPr>
      </w:pPr>
      <w:r w:rsidRPr="00106B05">
        <w:rPr>
          <w:rFonts w:ascii="Cambria" w:hAnsi="Cambria"/>
        </w:rPr>
        <w:t xml:space="preserve">«___»___________202___г.                            _____________ /_______________________/ </w:t>
      </w:r>
    </w:p>
    <w:p w:rsidR="00106B05" w:rsidRPr="00106B05" w:rsidRDefault="00106B05" w:rsidP="00106B05">
      <w:pPr>
        <w:ind w:left="10"/>
        <w:rPr>
          <w:rFonts w:ascii="Cambria" w:hAnsi="Cambria"/>
        </w:rPr>
      </w:pPr>
      <w:r w:rsidRPr="00106B05">
        <w:rPr>
          <w:rFonts w:ascii="Cambria" w:hAnsi="Cambria"/>
        </w:rPr>
        <w:t xml:space="preserve">«___»___________202___г.                            _____________ /_______________________/ </w:t>
      </w:r>
    </w:p>
    <w:p w:rsidR="00106B05" w:rsidRPr="00106B05" w:rsidRDefault="00106B05" w:rsidP="00106B05">
      <w:pPr>
        <w:ind w:left="10"/>
        <w:rPr>
          <w:rFonts w:ascii="Cambria" w:hAnsi="Cambria"/>
        </w:rPr>
      </w:pPr>
      <w:r w:rsidRPr="00106B05">
        <w:rPr>
          <w:rFonts w:ascii="Cambria" w:hAnsi="Cambria"/>
        </w:rPr>
        <w:t xml:space="preserve">«___»___________202___г.                            _____________ /_______________________/ </w:t>
      </w:r>
    </w:p>
    <w:p w:rsidR="00106B05" w:rsidRPr="00106B05" w:rsidRDefault="00106B05" w:rsidP="00106B05">
      <w:pPr>
        <w:ind w:left="10"/>
        <w:rPr>
          <w:rFonts w:ascii="Cambria" w:hAnsi="Cambria"/>
        </w:rPr>
      </w:pPr>
      <w:r w:rsidRPr="00106B05">
        <w:rPr>
          <w:rFonts w:ascii="Cambria" w:hAnsi="Cambria"/>
        </w:rPr>
        <w:t xml:space="preserve">«___»___________202___г.                            _____________ /_______________________/ </w:t>
      </w:r>
    </w:p>
    <w:p w:rsidR="00106B05" w:rsidRPr="00106B05" w:rsidRDefault="00106B05" w:rsidP="00106B05">
      <w:pPr>
        <w:ind w:left="10"/>
        <w:rPr>
          <w:rFonts w:ascii="Cambria" w:hAnsi="Cambria"/>
        </w:rPr>
      </w:pPr>
      <w:r w:rsidRPr="00106B05">
        <w:rPr>
          <w:rFonts w:ascii="Cambria" w:hAnsi="Cambria"/>
        </w:rPr>
        <w:t xml:space="preserve">«___»___________202___г.                            _____________ /_______________________/ </w:t>
      </w:r>
    </w:p>
    <w:p w:rsidR="00106B05" w:rsidRPr="00106B05" w:rsidRDefault="00106B05" w:rsidP="00106B05">
      <w:pPr>
        <w:ind w:left="10"/>
        <w:rPr>
          <w:rFonts w:ascii="Cambria" w:hAnsi="Cambria"/>
        </w:rPr>
      </w:pPr>
      <w:r w:rsidRPr="00106B05">
        <w:rPr>
          <w:rFonts w:ascii="Cambria" w:hAnsi="Cambria"/>
        </w:rPr>
        <w:t xml:space="preserve">«___»___________202___г.                            _____________ /_______________________/ </w:t>
      </w:r>
    </w:p>
    <w:p w:rsidR="00106B05" w:rsidRPr="00106B05" w:rsidRDefault="00106B05" w:rsidP="00106B05">
      <w:pPr>
        <w:ind w:left="10"/>
        <w:rPr>
          <w:rFonts w:ascii="Cambria" w:hAnsi="Cambria"/>
        </w:rPr>
      </w:pPr>
      <w:r w:rsidRPr="00106B05">
        <w:rPr>
          <w:rFonts w:ascii="Cambria" w:hAnsi="Cambria"/>
        </w:rPr>
        <w:t xml:space="preserve">«___»___________202___г.                            _____________ /_______________________/ </w:t>
      </w:r>
    </w:p>
    <w:p w:rsidR="00106B05" w:rsidRPr="00106B05" w:rsidRDefault="00106B05" w:rsidP="00106B05">
      <w:pPr>
        <w:ind w:left="10"/>
        <w:rPr>
          <w:rFonts w:ascii="Cambria" w:hAnsi="Cambria"/>
        </w:rPr>
      </w:pPr>
      <w:r w:rsidRPr="00106B05">
        <w:rPr>
          <w:rFonts w:ascii="Cambria" w:hAnsi="Cambria"/>
        </w:rPr>
        <w:t xml:space="preserve">«___»___________202___г.                            _____________ /_______________________/ </w:t>
      </w:r>
    </w:p>
    <w:p w:rsidR="00106B05" w:rsidRPr="00106B05" w:rsidRDefault="00106B05" w:rsidP="00106B05">
      <w:pPr>
        <w:ind w:left="10"/>
        <w:rPr>
          <w:rFonts w:ascii="Cambria" w:hAnsi="Cambria"/>
        </w:rPr>
      </w:pPr>
      <w:r w:rsidRPr="00106B05">
        <w:rPr>
          <w:rFonts w:ascii="Cambria" w:hAnsi="Cambria"/>
        </w:rPr>
        <w:t xml:space="preserve">«___»___________202___г.                            _____________ /_______________________/ </w:t>
      </w:r>
    </w:p>
    <w:p w:rsidR="00106B05" w:rsidRPr="00106B05" w:rsidRDefault="00106B05" w:rsidP="00106B05">
      <w:pPr>
        <w:ind w:left="10"/>
        <w:rPr>
          <w:rFonts w:ascii="Cambria" w:hAnsi="Cambria"/>
        </w:rPr>
      </w:pPr>
      <w:r w:rsidRPr="00106B05">
        <w:rPr>
          <w:rFonts w:ascii="Cambria" w:hAnsi="Cambria"/>
        </w:rPr>
        <w:t xml:space="preserve">«___»___________202___г.                            _____________ /_______________________/ </w:t>
      </w:r>
    </w:p>
    <w:p w:rsidR="00106B05" w:rsidRPr="00106B05" w:rsidRDefault="00106B05" w:rsidP="00106B05">
      <w:pPr>
        <w:ind w:left="10"/>
        <w:rPr>
          <w:rFonts w:ascii="Cambria" w:hAnsi="Cambria"/>
        </w:rPr>
      </w:pPr>
      <w:r w:rsidRPr="00106B05">
        <w:rPr>
          <w:rFonts w:ascii="Cambria" w:hAnsi="Cambria"/>
        </w:rPr>
        <w:t xml:space="preserve">«___»___________202___г.                            _____________ /_______________________/ </w:t>
      </w:r>
    </w:p>
    <w:p w:rsidR="00106B05" w:rsidRPr="00106B05" w:rsidRDefault="00106B05" w:rsidP="00106B05">
      <w:pPr>
        <w:ind w:left="10"/>
        <w:rPr>
          <w:rFonts w:ascii="Cambria" w:hAnsi="Cambria"/>
        </w:rPr>
      </w:pPr>
      <w:r w:rsidRPr="00106B05">
        <w:rPr>
          <w:rFonts w:ascii="Cambria" w:hAnsi="Cambria"/>
        </w:rPr>
        <w:t xml:space="preserve">«___»___________202___г.                            _____________ /_______________________/ </w:t>
      </w:r>
    </w:p>
    <w:p w:rsidR="00106B05" w:rsidRPr="00106B05" w:rsidRDefault="00106B05" w:rsidP="00106B05">
      <w:pPr>
        <w:ind w:left="10"/>
        <w:rPr>
          <w:rFonts w:ascii="Cambria" w:hAnsi="Cambria"/>
        </w:rPr>
      </w:pPr>
      <w:r w:rsidRPr="00106B05">
        <w:rPr>
          <w:rFonts w:ascii="Cambria" w:hAnsi="Cambria"/>
        </w:rPr>
        <w:t xml:space="preserve">«___»___________202___г.                            _____________ /_______________________/ </w:t>
      </w:r>
    </w:p>
    <w:p w:rsidR="00106B05" w:rsidRPr="00106B05" w:rsidRDefault="00106B05" w:rsidP="00106B05">
      <w:pPr>
        <w:ind w:left="10"/>
        <w:rPr>
          <w:rFonts w:ascii="Cambria" w:hAnsi="Cambria"/>
        </w:rPr>
      </w:pPr>
      <w:r w:rsidRPr="00106B05">
        <w:rPr>
          <w:rFonts w:ascii="Cambria" w:hAnsi="Cambria"/>
        </w:rPr>
        <w:t xml:space="preserve">«___»___________202___г.                            _____________ /_______________________/ </w:t>
      </w:r>
    </w:p>
    <w:p w:rsidR="007473D7" w:rsidRDefault="00106B05" w:rsidP="00987092">
      <w:pPr>
        <w:ind w:left="10"/>
      </w:pPr>
      <w:r w:rsidRPr="00106B05">
        <w:rPr>
          <w:rFonts w:ascii="Cambria" w:hAnsi="Cambria"/>
        </w:rPr>
        <w:t xml:space="preserve">«___»___________202___г.                            _____________ /_______________________/ </w:t>
      </w:r>
    </w:p>
    <w:sectPr w:rsidR="007473D7" w:rsidSect="00565A4B">
      <w:pgSz w:w="11906" w:h="16838"/>
      <w:pgMar w:top="426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5B5A"/>
    <w:multiLevelType w:val="multilevel"/>
    <w:tmpl w:val="8724D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AA14F0"/>
    <w:multiLevelType w:val="multilevel"/>
    <w:tmpl w:val="FB06D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C27A77"/>
    <w:multiLevelType w:val="multilevel"/>
    <w:tmpl w:val="D2D0E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DD43E9"/>
    <w:multiLevelType w:val="multilevel"/>
    <w:tmpl w:val="2D7EBC9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5700EC1"/>
    <w:multiLevelType w:val="multilevel"/>
    <w:tmpl w:val="780AA5C4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A8D5C7A"/>
    <w:multiLevelType w:val="multilevel"/>
    <w:tmpl w:val="D780CD5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1B5644C"/>
    <w:multiLevelType w:val="multilevel"/>
    <w:tmpl w:val="26AE6CF0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2374A0F"/>
    <w:multiLevelType w:val="multilevel"/>
    <w:tmpl w:val="AE80D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681BFD"/>
    <w:multiLevelType w:val="multilevel"/>
    <w:tmpl w:val="C7FC9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83079F"/>
    <w:multiLevelType w:val="hybridMultilevel"/>
    <w:tmpl w:val="1B1087EC"/>
    <w:lvl w:ilvl="0" w:tplc="F5F8E050">
      <w:start w:val="1"/>
      <w:numFmt w:val="bullet"/>
      <w:lvlText w:val="•"/>
      <w:lvlJc w:val="left"/>
      <w:pPr>
        <w:ind w:left="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826044">
      <w:start w:val="1"/>
      <w:numFmt w:val="bullet"/>
      <w:lvlText w:val="o"/>
      <w:lvlJc w:val="left"/>
      <w:pPr>
        <w:ind w:left="1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24BAFC">
      <w:start w:val="1"/>
      <w:numFmt w:val="bullet"/>
      <w:lvlText w:val="▪"/>
      <w:lvlJc w:val="left"/>
      <w:pPr>
        <w:ind w:left="2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BEDBE6">
      <w:start w:val="1"/>
      <w:numFmt w:val="bullet"/>
      <w:lvlText w:val="•"/>
      <w:lvlJc w:val="left"/>
      <w:pPr>
        <w:ind w:left="3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4E8C24">
      <w:start w:val="1"/>
      <w:numFmt w:val="bullet"/>
      <w:lvlText w:val="o"/>
      <w:lvlJc w:val="left"/>
      <w:pPr>
        <w:ind w:left="3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22A360">
      <w:start w:val="1"/>
      <w:numFmt w:val="bullet"/>
      <w:lvlText w:val="▪"/>
      <w:lvlJc w:val="left"/>
      <w:pPr>
        <w:ind w:left="4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4C999C">
      <w:start w:val="1"/>
      <w:numFmt w:val="bullet"/>
      <w:lvlText w:val="•"/>
      <w:lvlJc w:val="left"/>
      <w:pPr>
        <w:ind w:left="5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940B46">
      <w:start w:val="1"/>
      <w:numFmt w:val="bullet"/>
      <w:lvlText w:val="o"/>
      <w:lvlJc w:val="left"/>
      <w:pPr>
        <w:ind w:left="5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7CC696">
      <w:start w:val="1"/>
      <w:numFmt w:val="bullet"/>
      <w:lvlText w:val="▪"/>
      <w:lvlJc w:val="left"/>
      <w:pPr>
        <w:ind w:left="6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</w:num>
  <w:num w:numId="8">
    <w:abstractNumId w:val="5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B4CBD"/>
    <w:rsid w:val="00074FFC"/>
    <w:rsid w:val="00106B05"/>
    <w:rsid w:val="0013555E"/>
    <w:rsid w:val="00157533"/>
    <w:rsid w:val="003735B5"/>
    <w:rsid w:val="0042144D"/>
    <w:rsid w:val="004B4CBD"/>
    <w:rsid w:val="00565A4B"/>
    <w:rsid w:val="00594E97"/>
    <w:rsid w:val="005A3FEB"/>
    <w:rsid w:val="006E066C"/>
    <w:rsid w:val="00732E83"/>
    <w:rsid w:val="007473D7"/>
    <w:rsid w:val="00845BBD"/>
    <w:rsid w:val="00966C83"/>
    <w:rsid w:val="00987092"/>
    <w:rsid w:val="00990FFE"/>
    <w:rsid w:val="00A41CAD"/>
    <w:rsid w:val="00B37332"/>
    <w:rsid w:val="00B435A0"/>
    <w:rsid w:val="00E25D2C"/>
    <w:rsid w:val="00F62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C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4CBD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4B4C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43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35A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45B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D16FD9-AFE9-4A82-ACF7-C6BFFC4AF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3885</Words>
  <Characters>22148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Магнат</cp:lastModifiedBy>
  <cp:revision>10</cp:revision>
  <cp:lastPrinted>2025-03-14T12:26:00Z</cp:lastPrinted>
  <dcterms:created xsi:type="dcterms:W3CDTF">2021-09-17T13:01:00Z</dcterms:created>
  <dcterms:modified xsi:type="dcterms:W3CDTF">2025-03-14T12:26:00Z</dcterms:modified>
</cp:coreProperties>
</file>